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1AB4" w14:textId="77777777" w:rsidR="00397422" w:rsidRPr="00095A86" w:rsidRDefault="00397422" w:rsidP="00397422">
      <w:pPr>
        <w:widowControl/>
        <w:spacing w:line="480" w:lineRule="auto"/>
        <w:jc w:val="center"/>
        <w:rPr>
          <w:rFonts w:ascii="Times New Roman Bold" w:hAnsi="Times New Roman Bold"/>
          <w:b/>
          <w:color w:val="0F9ED5"/>
          <w:sz w:val="36"/>
          <w:szCs w:val="36"/>
        </w:rPr>
      </w:pPr>
      <w:bookmarkStart w:id="0" w:name="_Hlk205973394"/>
      <w:bookmarkStart w:id="1" w:name="OLE_LINK5"/>
      <w:bookmarkStart w:id="2" w:name="OLE_LINK6"/>
    </w:p>
    <w:bookmarkEnd w:id="0"/>
    <w:p w14:paraId="604B24D6" w14:textId="77777777" w:rsidR="00397422" w:rsidRPr="00794BCB" w:rsidRDefault="00397422" w:rsidP="00FF471B">
      <w:pPr>
        <w:widowControl/>
        <w:jc w:val="center"/>
        <w:rPr>
          <w:rFonts w:ascii="Times New Roman Bold" w:hAnsi="Times New Roman Bold"/>
          <w:b/>
          <w:szCs w:val="24"/>
        </w:rPr>
      </w:pPr>
      <w:r w:rsidRPr="00794BCB">
        <w:rPr>
          <w:rFonts w:ascii="Times New Roman Bold" w:hAnsi="Times New Roman Bold"/>
          <w:b/>
          <w:szCs w:val="24"/>
        </w:rPr>
        <w:t>AMENDED AND RESTATED</w:t>
      </w:r>
    </w:p>
    <w:p w14:paraId="3DD12246" w14:textId="77777777" w:rsidR="00397422" w:rsidRPr="00794BCB" w:rsidRDefault="00397422" w:rsidP="00FF471B">
      <w:pPr>
        <w:widowControl/>
        <w:jc w:val="center"/>
        <w:rPr>
          <w:rFonts w:ascii="Times New Roman Bold" w:hAnsi="Times New Roman Bold"/>
          <w:b/>
          <w:szCs w:val="24"/>
        </w:rPr>
      </w:pPr>
      <w:r w:rsidRPr="00794BCB">
        <w:rPr>
          <w:rFonts w:ascii="Times New Roman Bold" w:hAnsi="Times New Roman Bold"/>
          <w:b/>
          <w:szCs w:val="24"/>
        </w:rPr>
        <w:t>DECLA</w:t>
      </w:r>
      <w:r>
        <w:rPr>
          <w:rFonts w:ascii="Times New Roman Bold" w:hAnsi="Times New Roman Bold"/>
          <w:b/>
          <w:szCs w:val="24"/>
        </w:rPr>
        <w:t>RATION OF COVENANTS, CONDITIONS</w:t>
      </w:r>
      <w:r w:rsidRPr="00794BCB">
        <w:rPr>
          <w:rFonts w:ascii="Times New Roman Bold" w:hAnsi="Times New Roman Bold"/>
          <w:b/>
          <w:szCs w:val="24"/>
        </w:rPr>
        <w:t xml:space="preserve"> AND RESTRICTIONS</w:t>
      </w:r>
    </w:p>
    <w:p w14:paraId="1B1CACED" w14:textId="77777777" w:rsidR="00397422" w:rsidRPr="00AE62D5" w:rsidRDefault="00397422" w:rsidP="00FF471B">
      <w:pPr>
        <w:widowControl/>
        <w:jc w:val="center"/>
        <w:rPr>
          <w:rFonts w:ascii="Times New Roman Bold" w:hAnsi="Times New Roman Bold"/>
          <w:b/>
          <w:szCs w:val="24"/>
        </w:rPr>
      </w:pPr>
      <w:r w:rsidRPr="00AE62D5">
        <w:rPr>
          <w:rFonts w:ascii="Times New Roman Bold" w:hAnsi="Times New Roman Bold"/>
          <w:b/>
          <w:szCs w:val="24"/>
        </w:rPr>
        <w:t>FOR WESTCHASE</w:t>
      </w:r>
    </w:p>
    <w:p w14:paraId="20BC7D45" w14:textId="77777777" w:rsidR="00397422" w:rsidRPr="00B84FC5" w:rsidRDefault="00397422" w:rsidP="00FF471B">
      <w:pPr>
        <w:jc w:val="both"/>
        <w:rPr>
          <w:color w:val="0070C0"/>
          <w:szCs w:val="24"/>
        </w:rPr>
      </w:pPr>
    </w:p>
    <w:bookmarkEnd w:id="1"/>
    <w:bookmarkEnd w:id="2"/>
    <w:p w14:paraId="7A1E8153" w14:textId="77777777" w:rsidR="00397422" w:rsidRPr="00794BCB" w:rsidRDefault="00397422" w:rsidP="00AE62D5">
      <w:pPr>
        <w:widowControl/>
        <w:jc w:val="center"/>
        <w:rPr>
          <w:rFonts w:ascii="Times New Roman Bold" w:hAnsi="Times New Roman Bold"/>
          <w:b/>
          <w:szCs w:val="24"/>
        </w:rPr>
      </w:pPr>
      <w:r w:rsidRPr="00794BCB">
        <w:rPr>
          <w:rFonts w:ascii="Times New Roman Bold" w:hAnsi="Times New Roman Bold"/>
          <w:b/>
          <w:szCs w:val="24"/>
        </w:rPr>
        <w:t>Contents</w:t>
      </w:r>
    </w:p>
    <w:p w14:paraId="7F54555E" w14:textId="77777777" w:rsidR="00397422" w:rsidRPr="00FE49C7" w:rsidRDefault="00397422" w:rsidP="00397422">
      <w:r w:rsidRPr="00FE49C7">
        <w:t>I.</w:t>
      </w:r>
      <w:r w:rsidRPr="00FE49C7">
        <w:tab/>
        <w:t>Definitions</w:t>
      </w:r>
    </w:p>
    <w:p w14:paraId="615C000A" w14:textId="77777777" w:rsidR="00397422" w:rsidRPr="00FE49C7" w:rsidRDefault="00397422" w:rsidP="00397422">
      <w:r w:rsidRPr="00FE49C7">
        <w:t>II.</w:t>
      </w:r>
      <w:r w:rsidRPr="00FE49C7">
        <w:tab/>
        <w:t>Property Rights</w:t>
      </w:r>
    </w:p>
    <w:p w14:paraId="217A7A71" w14:textId="77777777" w:rsidR="00397422" w:rsidRPr="00FE49C7" w:rsidRDefault="00397422" w:rsidP="00397422">
      <w:r w:rsidRPr="00FE49C7">
        <w:t>III.</w:t>
      </w:r>
      <w:r w:rsidRPr="00FE49C7">
        <w:tab/>
        <w:t>Membership and Voting Rights</w:t>
      </w:r>
    </w:p>
    <w:p w14:paraId="72B80FB9" w14:textId="77777777" w:rsidR="00397422" w:rsidRPr="00FE49C7" w:rsidRDefault="00397422" w:rsidP="00397422">
      <w:r w:rsidRPr="00FE49C7">
        <w:t>IV.</w:t>
      </w:r>
      <w:r w:rsidRPr="00FE49C7">
        <w:tab/>
        <w:t>Maintenance</w:t>
      </w:r>
    </w:p>
    <w:p w14:paraId="1A4021C6" w14:textId="77777777" w:rsidR="00397422" w:rsidRPr="00FE49C7" w:rsidRDefault="00397422" w:rsidP="00397422">
      <w:r w:rsidRPr="00FE49C7">
        <w:t>VI.</w:t>
      </w:r>
      <w:r w:rsidRPr="00FE49C7">
        <w:tab/>
        <w:t>Insurance and Casualty Losses</w:t>
      </w:r>
    </w:p>
    <w:p w14:paraId="295C5C42" w14:textId="77777777" w:rsidR="00397422" w:rsidRPr="00FE49C7" w:rsidRDefault="00397422" w:rsidP="00397422">
      <w:r w:rsidRPr="00FE49C7">
        <w:t>VI.</w:t>
      </w:r>
      <w:r w:rsidRPr="00FE49C7">
        <w:tab/>
        <w:t>No Partition</w:t>
      </w:r>
    </w:p>
    <w:p w14:paraId="574C13B6" w14:textId="77777777" w:rsidR="00397422" w:rsidRPr="00FE49C7" w:rsidRDefault="00397422" w:rsidP="00397422">
      <w:r w:rsidRPr="00FE49C7">
        <w:t>VII.</w:t>
      </w:r>
      <w:r w:rsidRPr="00FE49C7">
        <w:tab/>
        <w:t>Condemnation</w:t>
      </w:r>
    </w:p>
    <w:p w14:paraId="1C9D0EC0" w14:textId="77777777" w:rsidR="00397422" w:rsidRPr="00FE49C7" w:rsidRDefault="00397422" w:rsidP="00397422">
      <w:r w:rsidRPr="00FE49C7">
        <w:t>VIII.</w:t>
      </w:r>
      <w:r w:rsidRPr="00FE49C7">
        <w:tab/>
        <w:t>Annexation of Additional Property</w:t>
      </w:r>
    </w:p>
    <w:p w14:paraId="504BA93A" w14:textId="77777777" w:rsidR="00397422" w:rsidRPr="00FE49C7" w:rsidRDefault="00397422" w:rsidP="00397422">
      <w:r w:rsidRPr="00FE49C7">
        <w:t>IX.</w:t>
      </w:r>
      <w:r w:rsidRPr="00FE49C7">
        <w:tab/>
        <w:t>Rights and Obligations of the Association</w:t>
      </w:r>
    </w:p>
    <w:p w14:paraId="01A7E8DF" w14:textId="77777777" w:rsidR="00397422" w:rsidRPr="00FE49C7" w:rsidRDefault="00397422" w:rsidP="00397422">
      <w:r w:rsidRPr="00FE49C7">
        <w:t>X.</w:t>
      </w:r>
      <w:r w:rsidRPr="00FE49C7">
        <w:tab/>
        <w:t>Assessments</w:t>
      </w:r>
    </w:p>
    <w:p w14:paraId="219D5B7A" w14:textId="77777777" w:rsidR="00397422" w:rsidRPr="00FE49C7" w:rsidRDefault="00397422" w:rsidP="00397422">
      <w:r w:rsidRPr="00FE49C7">
        <w:t>XI.</w:t>
      </w:r>
      <w:r w:rsidRPr="00FE49C7">
        <w:tab/>
        <w:t>Architectural Standards</w:t>
      </w:r>
    </w:p>
    <w:p w14:paraId="2CCB0E18" w14:textId="77777777" w:rsidR="00397422" w:rsidRPr="00FE49C7" w:rsidRDefault="00397422" w:rsidP="00397422">
      <w:r w:rsidRPr="00FE49C7">
        <w:t>XII.</w:t>
      </w:r>
      <w:r w:rsidRPr="00FE49C7">
        <w:tab/>
        <w:t>Communitywide Restrictions</w:t>
      </w:r>
    </w:p>
    <w:p w14:paraId="04E88B99" w14:textId="77777777" w:rsidR="00397422" w:rsidRPr="00FE49C7" w:rsidRDefault="00397422" w:rsidP="00397422">
      <w:r w:rsidRPr="00FE49C7">
        <w:t>XIII.</w:t>
      </w:r>
      <w:r w:rsidRPr="00FE49C7">
        <w:tab/>
        <w:t>General Provisions</w:t>
      </w:r>
    </w:p>
    <w:p w14:paraId="68401262" w14:textId="77777777" w:rsidR="00397422" w:rsidRPr="00FE49C7" w:rsidRDefault="00397422" w:rsidP="00397422">
      <w:r w:rsidRPr="00FE49C7">
        <w:t>XIV.</w:t>
      </w:r>
      <w:r w:rsidRPr="00FE49C7">
        <w:tab/>
        <w:t>Mortgagee Provisions</w:t>
      </w:r>
    </w:p>
    <w:p w14:paraId="7D0E18B8" w14:textId="77777777" w:rsidR="00397422" w:rsidRPr="00AD3DFD" w:rsidRDefault="00397422" w:rsidP="00397422">
      <w:pPr>
        <w:rPr>
          <w:strike/>
        </w:rPr>
      </w:pPr>
      <w:bookmarkStart w:id="3" w:name="_Hlk206223046"/>
      <w:r w:rsidRPr="00AD3DFD">
        <w:rPr>
          <w:strike/>
        </w:rPr>
        <w:t>Exhibit A Land submitted to Declaration</w:t>
      </w:r>
    </w:p>
    <w:p w14:paraId="20D74E92" w14:textId="77777777" w:rsidR="00397422" w:rsidRPr="00AD3DFD" w:rsidRDefault="00397422" w:rsidP="00397422">
      <w:pPr>
        <w:rPr>
          <w:strike/>
        </w:rPr>
      </w:pPr>
      <w:r w:rsidRPr="00AD3DFD">
        <w:rPr>
          <w:strike/>
        </w:rPr>
        <w:t xml:space="preserve">Exhibit B Land Subject to Annexation </w:t>
      </w:r>
    </w:p>
    <w:p w14:paraId="7EEDF719" w14:textId="77777777" w:rsidR="00397422" w:rsidRPr="00AD3DFD" w:rsidRDefault="00397422" w:rsidP="00397422">
      <w:pPr>
        <w:rPr>
          <w:strike/>
        </w:rPr>
      </w:pPr>
      <w:r w:rsidRPr="00AD3DFD">
        <w:rPr>
          <w:strike/>
        </w:rPr>
        <w:t xml:space="preserve">Exhibit C Articles of Incorporation </w:t>
      </w:r>
    </w:p>
    <w:p w14:paraId="0A2D85E7" w14:textId="77777777" w:rsidR="00397422" w:rsidRPr="00AD3DFD" w:rsidRDefault="00397422" w:rsidP="00397422">
      <w:pPr>
        <w:spacing w:after="240"/>
        <w:rPr>
          <w:strike/>
        </w:rPr>
      </w:pPr>
      <w:r w:rsidRPr="00AD3DFD">
        <w:rPr>
          <w:strike/>
        </w:rPr>
        <w:t xml:space="preserve">Exhibit D Bylaws </w:t>
      </w:r>
    </w:p>
    <w:p w14:paraId="0F76A04D" w14:textId="77777777" w:rsidR="00397422" w:rsidRPr="00AD3DFD" w:rsidRDefault="00397422" w:rsidP="00397422">
      <w:pPr>
        <w:rPr>
          <w:u w:val="double"/>
        </w:rPr>
      </w:pPr>
      <w:r w:rsidRPr="00AD3DFD">
        <w:rPr>
          <w:u w:val="double"/>
        </w:rPr>
        <w:t xml:space="preserve">Exhibit A Bylaws </w:t>
      </w:r>
    </w:p>
    <w:p w14:paraId="54F051FC" w14:textId="77777777" w:rsidR="00397422" w:rsidRPr="00AD3DFD" w:rsidRDefault="00397422" w:rsidP="00397422">
      <w:pPr>
        <w:rPr>
          <w:u w:val="double"/>
        </w:rPr>
      </w:pPr>
      <w:r w:rsidRPr="00AD3DFD">
        <w:rPr>
          <w:u w:val="double"/>
        </w:rPr>
        <w:t xml:space="preserve">Exhibit B Articles of Incorporation </w:t>
      </w:r>
    </w:p>
    <w:p w14:paraId="22860A3D" w14:textId="54A746E3" w:rsidR="00397422" w:rsidRPr="00AD3DFD" w:rsidRDefault="00397422" w:rsidP="00397422">
      <w:pPr>
        <w:rPr>
          <w:u w:val="double"/>
        </w:rPr>
      </w:pPr>
      <w:r w:rsidRPr="00AD3DFD">
        <w:rPr>
          <w:u w:val="double"/>
        </w:rPr>
        <w:t xml:space="preserve">Exhibit C Land </w:t>
      </w:r>
      <w:r w:rsidR="00430AA9">
        <w:rPr>
          <w:u w:val="double"/>
        </w:rPr>
        <w:t>S</w:t>
      </w:r>
      <w:r w:rsidRPr="00AD3DFD">
        <w:rPr>
          <w:u w:val="double"/>
        </w:rPr>
        <w:t xml:space="preserve">ubmitted to Declaration </w:t>
      </w:r>
    </w:p>
    <w:p w14:paraId="0B4389E6" w14:textId="77777777" w:rsidR="00397422" w:rsidRDefault="00397422" w:rsidP="00397422">
      <w:pPr>
        <w:spacing w:after="240"/>
        <w:rPr>
          <w:u w:val="double"/>
        </w:rPr>
      </w:pPr>
      <w:r w:rsidRPr="00AD3DFD">
        <w:rPr>
          <w:u w:val="double"/>
        </w:rPr>
        <w:t>Exhibit D Land Subject to Annexation</w:t>
      </w:r>
    </w:p>
    <w:bookmarkEnd w:id="3"/>
    <w:p w14:paraId="768EEFC8" w14:textId="77777777" w:rsidR="00397422" w:rsidRPr="00794BCB" w:rsidRDefault="00397422" w:rsidP="00397422">
      <w:pPr>
        <w:spacing w:after="240"/>
        <w:rPr>
          <w:b/>
        </w:rPr>
      </w:pPr>
      <w:r w:rsidRPr="00794BCB">
        <w:rPr>
          <w:b/>
        </w:rPr>
        <w:t>I.</w:t>
      </w:r>
      <w:r w:rsidRPr="00794BCB">
        <w:rPr>
          <w:b/>
        </w:rPr>
        <w:tab/>
        <w:t>DEFINITIONS</w:t>
      </w:r>
    </w:p>
    <w:p w14:paraId="6491C0D8" w14:textId="77777777" w:rsidR="00397422" w:rsidRPr="00FE49C7" w:rsidRDefault="00397422" w:rsidP="009E0D82">
      <w:pPr>
        <w:numPr>
          <w:ilvl w:val="0"/>
          <w:numId w:val="10"/>
        </w:numPr>
      </w:pPr>
      <w:r w:rsidRPr="00FE49C7">
        <w:t>Area of Common Responsibility</w:t>
      </w:r>
    </w:p>
    <w:p w14:paraId="469FFB9B" w14:textId="77777777" w:rsidR="00397422" w:rsidRPr="00FE49C7" w:rsidRDefault="00397422" w:rsidP="009E0D82">
      <w:pPr>
        <w:numPr>
          <w:ilvl w:val="0"/>
          <w:numId w:val="10"/>
        </w:numPr>
      </w:pPr>
      <w:r w:rsidRPr="00FE49C7">
        <w:t>Articles of Incorporation</w:t>
      </w:r>
    </w:p>
    <w:p w14:paraId="02843AAF" w14:textId="77777777" w:rsidR="00397422" w:rsidRPr="00FE49C7" w:rsidRDefault="00397422" w:rsidP="009E0D82">
      <w:pPr>
        <w:numPr>
          <w:ilvl w:val="0"/>
          <w:numId w:val="10"/>
        </w:numPr>
      </w:pPr>
      <w:r w:rsidRPr="00FE49C7">
        <w:t>Association</w:t>
      </w:r>
    </w:p>
    <w:p w14:paraId="25CC0918" w14:textId="77777777" w:rsidR="00397422" w:rsidRPr="00FE49C7" w:rsidRDefault="00397422" w:rsidP="009E0D82">
      <w:pPr>
        <w:numPr>
          <w:ilvl w:val="0"/>
          <w:numId w:val="10"/>
        </w:numPr>
      </w:pPr>
      <w:r w:rsidRPr="00FE49C7">
        <w:t>Board of Directors</w:t>
      </w:r>
    </w:p>
    <w:p w14:paraId="1F859612" w14:textId="77777777" w:rsidR="00397422" w:rsidRPr="00FE49C7" w:rsidRDefault="00397422" w:rsidP="009E0D82">
      <w:pPr>
        <w:numPr>
          <w:ilvl w:val="0"/>
          <w:numId w:val="10"/>
        </w:numPr>
      </w:pPr>
      <w:r w:rsidRPr="00FE49C7">
        <w:t>Bylaws</w:t>
      </w:r>
    </w:p>
    <w:p w14:paraId="62DAEB6E" w14:textId="77777777" w:rsidR="00397422" w:rsidRPr="00FE49C7" w:rsidRDefault="00397422" w:rsidP="009E0D82">
      <w:pPr>
        <w:numPr>
          <w:ilvl w:val="0"/>
          <w:numId w:val="10"/>
        </w:numPr>
      </w:pPr>
      <w:r>
        <w:t>Capital Contribution</w:t>
      </w:r>
    </w:p>
    <w:p w14:paraId="0386D253" w14:textId="77777777" w:rsidR="00397422" w:rsidRPr="00FE49C7" w:rsidRDefault="00397422" w:rsidP="009E0D82">
      <w:pPr>
        <w:numPr>
          <w:ilvl w:val="0"/>
          <w:numId w:val="10"/>
        </w:numPr>
      </w:pPr>
      <w:r w:rsidRPr="00FE49C7">
        <w:t>Common Area</w:t>
      </w:r>
    </w:p>
    <w:p w14:paraId="663F7B30" w14:textId="77777777" w:rsidR="00397422" w:rsidRPr="00FE49C7" w:rsidRDefault="00397422" w:rsidP="009E0D82">
      <w:pPr>
        <w:numPr>
          <w:ilvl w:val="0"/>
          <w:numId w:val="10"/>
        </w:numPr>
      </w:pPr>
      <w:r w:rsidRPr="00FE49C7">
        <w:t>Common Assessment</w:t>
      </w:r>
    </w:p>
    <w:p w14:paraId="2C65D3C1" w14:textId="77777777" w:rsidR="00397422" w:rsidRPr="00FE49C7" w:rsidRDefault="00397422" w:rsidP="009E0D82">
      <w:pPr>
        <w:numPr>
          <w:ilvl w:val="0"/>
          <w:numId w:val="10"/>
        </w:numPr>
      </w:pPr>
      <w:r w:rsidRPr="00FE49C7">
        <w:t>Common Expenses</w:t>
      </w:r>
    </w:p>
    <w:p w14:paraId="59795B7E" w14:textId="77777777" w:rsidR="00397422" w:rsidRPr="00FE49C7" w:rsidRDefault="00397422" w:rsidP="009E0D82">
      <w:pPr>
        <w:numPr>
          <w:ilvl w:val="0"/>
          <w:numId w:val="10"/>
        </w:numPr>
      </w:pPr>
      <w:r w:rsidRPr="00FE49C7">
        <w:t>Community Development District</w:t>
      </w:r>
    </w:p>
    <w:p w14:paraId="1FB7DC73" w14:textId="77777777" w:rsidR="00397422" w:rsidRPr="00FE49C7" w:rsidRDefault="00397422" w:rsidP="009E0D82">
      <w:pPr>
        <w:numPr>
          <w:ilvl w:val="0"/>
          <w:numId w:val="10"/>
        </w:numPr>
      </w:pPr>
      <w:r w:rsidRPr="00FE49C7">
        <w:t>Communitywide Restrictions</w:t>
      </w:r>
    </w:p>
    <w:p w14:paraId="6B90DBED" w14:textId="77777777" w:rsidR="00397422" w:rsidRPr="00FE49C7" w:rsidRDefault="00397422" w:rsidP="009E0D82">
      <w:pPr>
        <w:numPr>
          <w:ilvl w:val="0"/>
          <w:numId w:val="10"/>
        </w:numPr>
      </w:pPr>
      <w:r w:rsidRPr="00FE49C7">
        <w:t>Declarant</w:t>
      </w:r>
    </w:p>
    <w:p w14:paraId="2F51FD1F" w14:textId="77777777" w:rsidR="00397422" w:rsidRPr="00FE49C7" w:rsidRDefault="00397422" w:rsidP="009E0D82">
      <w:pPr>
        <w:numPr>
          <w:ilvl w:val="0"/>
          <w:numId w:val="10"/>
        </w:numPr>
      </w:pPr>
      <w:r w:rsidRPr="00FE49C7">
        <w:t>Declaration</w:t>
      </w:r>
    </w:p>
    <w:p w14:paraId="776868FF" w14:textId="77777777" w:rsidR="00397422" w:rsidRPr="00FE49C7" w:rsidRDefault="00397422" w:rsidP="009E0D82">
      <w:pPr>
        <w:numPr>
          <w:ilvl w:val="0"/>
          <w:numId w:val="10"/>
        </w:numPr>
      </w:pPr>
      <w:r w:rsidRPr="00FE49C7">
        <w:lastRenderedPageBreak/>
        <w:t>Electric Utility Transmission Easement</w:t>
      </w:r>
    </w:p>
    <w:p w14:paraId="7B90FD90" w14:textId="77777777" w:rsidR="00397422" w:rsidRPr="00FE49C7" w:rsidRDefault="00397422" w:rsidP="009E0D82">
      <w:pPr>
        <w:numPr>
          <w:ilvl w:val="0"/>
          <w:numId w:val="10"/>
        </w:numPr>
      </w:pPr>
      <w:r w:rsidRPr="00FE49C7">
        <w:t>Exclusive Common Area</w:t>
      </w:r>
    </w:p>
    <w:p w14:paraId="045C7221" w14:textId="77777777" w:rsidR="00397422" w:rsidRPr="00FE49C7" w:rsidRDefault="00397422" w:rsidP="009E0D82">
      <w:pPr>
        <w:numPr>
          <w:ilvl w:val="0"/>
          <w:numId w:val="10"/>
        </w:numPr>
      </w:pPr>
      <w:r w:rsidRPr="00FE49C7">
        <w:t>General Common Area</w:t>
      </w:r>
    </w:p>
    <w:p w14:paraId="6993165B" w14:textId="77777777" w:rsidR="00397422" w:rsidRPr="00FE49C7" w:rsidRDefault="00397422" w:rsidP="009E0D82">
      <w:pPr>
        <w:numPr>
          <w:ilvl w:val="0"/>
          <w:numId w:val="10"/>
        </w:numPr>
      </w:pPr>
      <w:r w:rsidRPr="00FE49C7">
        <w:t>Master Land Use Plan</w:t>
      </w:r>
    </w:p>
    <w:p w14:paraId="4ACD8E01" w14:textId="77777777" w:rsidR="00397422" w:rsidRPr="00FE49C7" w:rsidRDefault="00397422" w:rsidP="009E0D82">
      <w:pPr>
        <w:numPr>
          <w:ilvl w:val="0"/>
          <w:numId w:val="10"/>
        </w:numPr>
      </w:pPr>
      <w:r w:rsidRPr="00FE49C7">
        <w:t>Member</w:t>
      </w:r>
    </w:p>
    <w:p w14:paraId="4ACD9A40" w14:textId="77777777" w:rsidR="00397422" w:rsidRDefault="00397422" w:rsidP="009E0D82">
      <w:pPr>
        <w:numPr>
          <w:ilvl w:val="0"/>
          <w:numId w:val="10"/>
        </w:numPr>
      </w:pPr>
      <w:r>
        <w:t>Mortgage</w:t>
      </w:r>
    </w:p>
    <w:p w14:paraId="4CA35394" w14:textId="77777777" w:rsidR="00397422" w:rsidRPr="00FE49C7" w:rsidRDefault="00397422" w:rsidP="009E0D82">
      <w:pPr>
        <w:numPr>
          <w:ilvl w:val="0"/>
          <w:numId w:val="10"/>
        </w:numPr>
      </w:pPr>
      <w:r w:rsidRPr="00FE49C7">
        <w:t>Neighborhood</w:t>
      </w:r>
    </w:p>
    <w:p w14:paraId="30CA35CD" w14:textId="77777777" w:rsidR="00397422" w:rsidRPr="00FE49C7" w:rsidRDefault="00397422" w:rsidP="009E0D82">
      <w:pPr>
        <w:numPr>
          <w:ilvl w:val="0"/>
          <w:numId w:val="10"/>
        </w:numPr>
      </w:pPr>
      <w:r w:rsidRPr="00FE49C7">
        <w:t>Neighborhood Assessments</w:t>
      </w:r>
    </w:p>
    <w:p w14:paraId="587EB590" w14:textId="77777777" w:rsidR="00397422" w:rsidRDefault="00397422" w:rsidP="009E0D82">
      <w:pPr>
        <w:numPr>
          <w:ilvl w:val="0"/>
          <w:numId w:val="10"/>
        </w:numPr>
      </w:pPr>
      <w:r>
        <w:t>Neighborhood Association</w:t>
      </w:r>
    </w:p>
    <w:p w14:paraId="10084914" w14:textId="77777777" w:rsidR="00397422" w:rsidRPr="00FE49C7" w:rsidRDefault="00397422" w:rsidP="009E0D82">
      <w:pPr>
        <w:numPr>
          <w:ilvl w:val="0"/>
          <w:numId w:val="10"/>
        </w:numPr>
      </w:pPr>
      <w:r w:rsidRPr="00FE49C7">
        <w:t>Neighborhood Expenses</w:t>
      </w:r>
    </w:p>
    <w:p w14:paraId="28E85018" w14:textId="77777777" w:rsidR="00397422" w:rsidRPr="00FE49C7" w:rsidRDefault="00397422" w:rsidP="009E0D82">
      <w:pPr>
        <w:numPr>
          <w:ilvl w:val="0"/>
          <w:numId w:val="10"/>
        </w:numPr>
      </w:pPr>
      <w:r w:rsidRPr="00FE49C7">
        <w:t>Owner</w:t>
      </w:r>
    </w:p>
    <w:p w14:paraId="73557BA9" w14:textId="77777777" w:rsidR="00397422" w:rsidRPr="00FE49C7" w:rsidRDefault="00397422" w:rsidP="009E0D82">
      <w:pPr>
        <w:numPr>
          <w:ilvl w:val="0"/>
          <w:numId w:val="10"/>
        </w:numPr>
      </w:pPr>
      <w:r w:rsidRPr="00FE49C7">
        <w:t>Person</w:t>
      </w:r>
    </w:p>
    <w:p w14:paraId="31760585" w14:textId="77777777" w:rsidR="00397422" w:rsidRPr="00FE49C7" w:rsidRDefault="00397422" w:rsidP="009E0D82">
      <w:pPr>
        <w:numPr>
          <w:ilvl w:val="0"/>
          <w:numId w:val="10"/>
        </w:numPr>
      </w:pPr>
      <w:r w:rsidRPr="00FE49C7">
        <w:t>Properties</w:t>
      </w:r>
    </w:p>
    <w:p w14:paraId="17BE945D" w14:textId="77777777" w:rsidR="00397422" w:rsidRPr="00FE49C7" w:rsidRDefault="00397422" w:rsidP="009E0D82">
      <w:pPr>
        <w:numPr>
          <w:ilvl w:val="0"/>
          <w:numId w:val="10"/>
        </w:numPr>
      </w:pPr>
      <w:r w:rsidRPr="00FE49C7">
        <w:t>Special Assessment</w:t>
      </w:r>
    </w:p>
    <w:p w14:paraId="054E6D7C" w14:textId="77777777" w:rsidR="00397422" w:rsidRPr="00FE49C7" w:rsidRDefault="00397422" w:rsidP="009E0D82">
      <w:pPr>
        <w:numPr>
          <w:ilvl w:val="0"/>
          <w:numId w:val="10"/>
        </w:numPr>
      </w:pPr>
      <w:r w:rsidRPr="00FE49C7">
        <w:t>Supplemental Declaration</w:t>
      </w:r>
    </w:p>
    <w:p w14:paraId="2CCADC47" w14:textId="77777777" w:rsidR="00397422" w:rsidRPr="00FE49C7" w:rsidRDefault="00397422" w:rsidP="009E0D82">
      <w:pPr>
        <w:numPr>
          <w:ilvl w:val="0"/>
          <w:numId w:val="10"/>
        </w:numPr>
      </w:pPr>
      <w:r w:rsidRPr="00FE49C7">
        <w:t>Unit</w:t>
      </w:r>
    </w:p>
    <w:p w14:paraId="7D716C67" w14:textId="77777777" w:rsidR="00397422" w:rsidRPr="00FE49C7" w:rsidRDefault="00397422" w:rsidP="009E0D82">
      <w:pPr>
        <w:numPr>
          <w:ilvl w:val="0"/>
          <w:numId w:val="10"/>
        </w:numPr>
      </w:pPr>
      <w:r w:rsidRPr="00FE49C7">
        <w:t>Voting Member</w:t>
      </w:r>
    </w:p>
    <w:p w14:paraId="035898BE" w14:textId="77777777" w:rsidR="00397422" w:rsidRDefault="00397422" w:rsidP="009E0D82">
      <w:pPr>
        <w:numPr>
          <w:ilvl w:val="0"/>
          <w:numId w:val="10"/>
        </w:numPr>
      </w:pPr>
      <w:r w:rsidRPr="00FE49C7">
        <w:t xml:space="preserve">Westchase </w:t>
      </w:r>
      <w:r w:rsidRPr="00CE3E5B">
        <w:rPr>
          <w:strike/>
        </w:rPr>
        <w:t>Country</w:t>
      </w:r>
      <w:r w:rsidRPr="00FE49C7">
        <w:t xml:space="preserve"> </w:t>
      </w:r>
      <w:r>
        <w:rPr>
          <w:u w:val="double"/>
        </w:rPr>
        <w:t xml:space="preserve">Golf </w:t>
      </w:r>
      <w:r w:rsidRPr="00FE49C7">
        <w:t>Club</w:t>
      </w:r>
    </w:p>
    <w:p w14:paraId="78E86518" w14:textId="77777777" w:rsidR="00397422" w:rsidRPr="00FE49C7" w:rsidRDefault="00397422" w:rsidP="009E0D82">
      <w:pPr>
        <w:numPr>
          <w:ilvl w:val="0"/>
          <w:numId w:val="10"/>
        </w:numPr>
      </w:pPr>
      <w:r>
        <w:t>West Park Village</w:t>
      </w:r>
    </w:p>
    <w:p w14:paraId="067B5324" w14:textId="77777777" w:rsidR="00397422" w:rsidRPr="00FE49C7" w:rsidRDefault="00397422" w:rsidP="009E0D82">
      <w:pPr>
        <w:numPr>
          <w:ilvl w:val="0"/>
          <w:numId w:val="10"/>
        </w:numPr>
        <w:spacing w:after="240"/>
      </w:pPr>
      <w:r w:rsidRPr="00FE49C7">
        <w:t>West</w:t>
      </w:r>
      <w:r>
        <w:t xml:space="preserve">chase </w:t>
      </w:r>
      <w:r>
        <w:rPr>
          <w:u w:val="double"/>
        </w:rPr>
        <w:t xml:space="preserve">Master </w:t>
      </w:r>
      <w:r>
        <w:t>Residential Guidelines</w:t>
      </w:r>
    </w:p>
    <w:p w14:paraId="443144A6" w14:textId="77777777" w:rsidR="00397422" w:rsidRPr="00794BCB" w:rsidRDefault="00397422" w:rsidP="00397422">
      <w:pPr>
        <w:spacing w:after="240"/>
        <w:rPr>
          <w:b/>
        </w:rPr>
      </w:pPr>
      <w:r w:rsidRPr="00794BCB">
        <w:rPr>
          <w:b/>
        </w:rPr>
        <w:t>II.</w:t>
      </w:r>
      <w:r w:rsidRPr="00794BCB">
        <w:rPr>
          <w:b/>
        </w:rPr>
        <w:tab/>
        <w:t>PROPERTY RIGHTS</w:t>
      </w:r>
    </w:p>
    <w:p w14:paraId="31237377" w14:textId="77777777" w:rsidR="00397422" w:rsidRPr="00FE49C7" w:rsidRDefault="00397422" w:rsidP="00397422">
      <w:pPr>
        <w:numPr>
          <w:ilvl w:val="0"/>
          <w:numId w:val="1"/>
        </w:numPr>
        <w:tabs>
          <w:tab w:val="clear" w:pos="1080"/>
          <w:tab w:val="num" w:pos="720"/>
        </w:tabs>
        <w:ind w:hanging="1080"/>
      </w:pPr>
      <w:r w:rsidRPr="00FE49C7">
        <w:t>General</w:t>
      </w:r>
    </w:p>
    <w:p w14:paraId="381169EF" w14:textId="77777777" w:rsidR="00397422" w:rsidRPr="00FE49C7" w:rsidRDefault="00397422" w:rsidP="00397422">
      <w:pPr>
        <w:numPr>
          <w:ilvl w:val="0"/>
          <w:numId w:val="1"/>
        </w:numPr>
        <w:tabs>
          <w:tab w:val="clear" w:pos="1080"/>
          <w:tab w:val="num" w:pos="720"/>
        </w:tabs>
        <w:ind w:hanging="1080"/>
      </w:pPr>
      <w:r w:rsidRPr="00FE49C7">
        <w:t>Exclusive Common Areas</w:t>
      </w:r>
    </w:p>
    <w:p w14:paraId="0F19B72A" w14:textId="77777777" w:rsidR="00397422" w:rsidRPr="00FE49C7" w:rsidRDefault="00397422" w:rsidP="00397422">
      <w:pPr>
        <w:numPr>
          <w:ilvl w:val="0"/>
          <w:numId w:val="1"/>
        </w:numPr>
        <w:tabs>
          <w:tab w:val="clear" w:pos="1080"/>
          <w:tab w:val="num" w:pos="720"/>
        </w:tabs>
        <w:spacing w:after="240"/>
        <w:ind w:hanging="1080"/>
      </w:pPr>
      <w:r w:rsidRPr="00FE49C7">
        <w:t xml:space="preserve">Westchase </w:t>
      </w:r>
      <w:r w:rsidRPr="00CE3E5B">
        <w:rPr>
          <w:strike/>
        </w:rPr>
        <w:t>Country</w:t>
      </w:r>
      <w:r w:rsidRPr="00FE49C7">
        <w:t xml:space="preserve"> </w:t>
      </w:r>
      <w:r>
        <w:rPr>
          <w:u w:val="double"/>
        </w:rPr>
        <w:t xml:space="preserve">Golf </w:t>
      </w:r>
      <w:r w:rsidRPr="00FE49C7">
        <w:t>Club</w:t>
      </w:r>
    </w:p>
    <w:p w14:paraId="689488B8" w14:textId="77777777" w:rsidR="00397422" w:rsidRPr="00794BCB" w:rsidRDefault="00397422" w:rsidP="00397422">
      <w:pPr>
        <w:spacing w:after="240"/>
        <w:rPr>
          <w:b/>
        </w:rPr>
      </w:pPr>
      <w:r w:rsidRPr="00794BCB">
        <w:rPr>
          <w:b/>
        </w:rPr>
        <w:t>III.</w:t>
      </w:r>
      <w:r w:rsidRPr="00794BCB">
        <w:rPr>
          <w:b/>
        </w:rPr>
        <w:tab/>
        <w:t>MEMBERSHIP AND VOTING RIGHTS</w:t>
      </w:r>
    </w:p>
    <w:p w14:paraId="254DD91B" w14:textId="77777777" w:rsidR="00397422" w:rsidRPr="00FE49C7" w:rsidRDefault="00397422" w:rsidP="00397422">
      <w:pPr>
        <w:numPr>
          <w:ilvl w:val="0"/>
          <w:numId w:val="2"/>
        </w:numPr>
        <w:tabs>
          <w:tab w:val="clear" w:pos="1080"/>
          <w:tab w:val="num" w:pos="720"/>
        </w:tabs>
        <w:ind w:hanging="1080"/>
      </w:pPr>
      <w:r w:rsidRPr="00FE49C7">
        <w:t>Membership</w:t>
      </w:r>
    </w:p>
    <w:p w14:paraId="368EA79E" w14:textId="77777777" w:rsidR="00397422" w:rsidRPr="00FE49C7" w:rsidRDefault="00397422" w:rsidP="00397422">
      <w:pPr>
        <w:numPr>
          <w:ilvl w:val="0"/>
          <w:numId w:val="2"/>
        </w:numPr>
        <w:tabs>
          <w:tab w:val="clear" w:pos="1080"/>
          <w:tab w:val="num" w:pos="720"/>
        </w:tabs>
        <w:ind w:hanging="1080"/>
      </w:pPr>
      <w:r w:rsidRPr="00FE49C7">
        <w:t>Neighborhoods</w:t>
      </w:r>
    </w:p>
    <w:p w14:paraId="19C124D4" w14:textId="77777777" w:rsidR="00397422" w:rsidRDefault="00397422" w:rsidP="00397422">
      <w:pPr>
        <w:numPr>
          <w:ilvl w:val="0"/>
          <w:numId w:val="2"/>
        </w:numPr>
        <w:tabs>
          <w:tab w:val="clear" w:pos="1080"/>
          <w:tab w:val="num" w:pos="720"/>
        </w:tabs>
        <w:ind w:hanging="1080"/>
      </w:pPr>
      <w:r w:rsidRPr="00FE49C7">
        <w:t>Voting</w:t>
      </w:r>
    </w:p>
    <w:p w14:paraId="21AE96FC" w14:textId="77777777" w:rsidR="00397422" w:rsidRDefault="00397422" w:rsidP="00397422">
      <w:pPr>
        <w:numPr>
          <w:ilvl w:val="0"/>
          <w:numId w:val="2"/>
        </w:numPr>
        <w:tabs>
          <w:tab w:val="clear" w:pos="1080"/>
          <w:tab w:val="num" w:pos="720"/>
        </w:tabs>
        <w:ind w:hanging="1080"/>
      </w:pPr>
      <w:r>
        <w:t>Selecting/Electing Voting Members</w:t>
      </w:r>
    </w:p>
    <w:p w14:paraId="41E2FD57" w14:textId="77777777" w:rsidR="00397422" w:rsidRDefault="00397422" w:rsidP="00397422">
      <w:pPr>
        <w:numPr>
          <w:ilvl w:val="0"/>
          <w:numId w:val="2"/>
        </w:numPr>
        <w:tabs>
          <w:tab w:val="clear" w:pos="1080"/>
          <w:tab w:val="num" w:pos="720"/>
        </w:tabs>
        <w:ind w:hanging="1080"/>
      </w:pPr>
      <w:r>
        <w:t>Removal of Voting Members and Filling Vacancies</w:t>
      </w:r>
    </w:p>
    <w:p w14:paraId="3C1DCA7F" w14:textId="77777777" w:rsidR="00397422" w:rsidRPr="00FE49C7" w:rsidRDefault="00397422" w:rsidP="00397422">
      <w:pPr>
        <w:ind w:left="1080"/>
      </w:pPr>
    </w:p>
    <w:p w14:paraId="5DEE4672" w14:textId="77777777" w:rsidR="00397422" w:rsidRPr="00794BCB" w:rsidRDefault="00397422" w:rsidP="00397422">
      <w:pPr>
        <w:spacing w:after="240"/>
        <w:rPr>
          <w:b/>
        </w:rPr>
      </w:pPr>
      <w:r w:rsidRPr="00794BCB">
        <w:rPr>
          <w:b/>
        </w:rPr>
        <w:t>IV.</w:t>
      </w:r>
      <w:r w:rsidRPr="00794BCB">
        <w:rPr>
          <w:b/>
        </w:rPr>
        <w:tab/>
        <w:t>MAINTENANCE</w:t>
      </w:r>
    </w:p>
    <w:p w14:paraId="19117B3A" w14:textId="77777777" w:rsidR="00397422" w:rsidRPr="00FE49C7" w:rsidRDefault="00397422" w:rsidP="009E0D82">
      <w:pPr>
        <w:numPr>
          <w:ilvl w:val="0"/>
          <w:numId w:val="12"/>
        </w:numPr>
      </w:pPr>
      <w:r w:rsidRPr="00FE49C7">
        <w:t>Association's Responsibility</w:t>
      </w:r>
    </w:p>
    <w:p w14:paraId="4EB1248E" w14:textId="77777777" w:rsidR="00397422" w:rsidRPr="00FE49C7" w:rsidRDefault="00397422" w:rsidP="009E0D82">
      <w:pPr>
        <w:numPr>
          <w:ilvl w:val="0"/>
          <w:numId w:val="12"/>
        </w:numPr>
      </w:pPr>
      <w:r w:rsidRPr="00FE49C7">
        <w:t>Owner's Responsibility</w:t>
      </w:r>
    </w:p>
    <w:p w14:paraId="7CD4362C" w14:textId="77777777" w:rsidR="00397422" w:rsidRPr="00FE49C7" w:rsidRDefault="00397422" w:rsidP="009E0D82">
      <w:pPr>
        <w:numPr>
          <w:ilvl w:val="0"/>
          <w:numId w:val="12"/>
        </w:numPr>
      </w:pPr>
      <w:r w:rsidRPr="00FE49C7">
        <w:t>Neighborhood's Responsibility</w:t>
      </w:r>
    </w:p>
    <w:p w14:paraId="742F26F9" w14:textId="77777777" w:rsidR="00397422" w:rsidRPr="00FE49C7" w:rsidRDefault="00397422" w:rsidP="009E0D82">
      <w:pPr>
        <w:numPr>
          <w:ilvl w:val="0"/>
          <w:numId w:val="12"/>
        </w:numPr>
        <w:spacing w:after="240"/>
      </w:pPr>
      <w:r w:rsidRPr="00FE49C7">
        <w:t>Party Walls and Party Fences</w:t>
      </w:r>
    </w:p>
    <w:p w14:paraId="4FF71B5D" w14:textId="77777777" w:rsidR="00397422" w:rsidRPr="00794BCB" w:rsidRDefault="00397422" w:rsidP="00397422">
      <w:pPr>
        <w:spacing w:after="240"/>
        <w:rPr>
          <w:b/>
        </w:rPr>
      </w:pPr>
      <w:r w:rsidRPr="00794BCB">
        <w:rPr>
          <w:b/>
        </w:rPr>
        <w:t>V.</w:t>
      </w:r>
      <w:r w:rsidRPr="00794BCB">
        <w:rPr>
          <w:b/>
        </w:rPr>
        <w:tab/>
        <w:t>INSURANCE AND CASUALTY LOSSES</w:t>
      </w:r>
    </w:p>
    <w:p w14:paraId="55E190D5" w14:textId="77777777" w:rsidR="00397422" w:rsidRPr="00FE49C7" w:rsidRDefault="00397422" w:rsidP="009E0D82">
      <w:pPr>
        <w:numPr>
          <w:ilvl w:val="0"/>
          <w:numId w:val="13"/>
        </w:numPr>
        <w:ind w:left="0" w:firstLine="0"/>
      </w:pPr>
      <w:r w:rsidRPr="00FE49C7">
        <w:t>Insurance</w:t>
      </w:r>
    </w:p>
    <w:p w14:paraId="497E113F" w14:textId="77777777" w:rsidR="00397422" w:rsidRPr="00FE49C7" w:rsidRDefault="00397422" w:rsidP="009E0D82">
      <w:pPr>
        <w:numPr>
          <w:ilvl w:val="0"/>
          <w:numId w:val="13"/>
        </w:numPr>
        <w:ind w:left="0" w:firstLine="0"/>
      </w:pPr>
      <w:r w:rsidRPr="00FE49C7">
        <w:t>Individual Insurance</w:t>
      </w:r>
    </w:p>
    <w:p w14:paraId="04687DE0" w14:textId="77777777" w:rsidR="00397422" w:rsidRPr="00FE49C7" w:rsidRDefault="00397422" w:rsidP="009E0D82">
      <w:pPr>
        <w:numPr>
          <w:ilvl w:val="0"/>
          <w:numId w:val="13"/>
        </w:numPr>
        <w:ind w:left="0" w:firstLine="0"/>
      </w:pPr>
      <w:r w:rsidRPr="00FE49C7">
        <w:t>Damage and Destruction</w:t>
      </w:r>
    </w:p>
    <w:p w14:paraId="37B1A1A3" w14:textId="77777777" w:rsidR="00397422" w:rsidRPr="00FE49C7" w:rsidRDefault="00397422" w:rsidP="009E0D82">
      <w:pPr>
        <w:numPr>
          <w:ilvl w:val="0"/>
          <w:numId w:val="13"/>
        </w:numPr>
        <w:ind w:left="0" w:firstLine="0"/>
      </w:pPr>
      <w:r w:rsidRPr="00FE49C7">
        <w:lastRenderedPageBreak/>
        <w:t>Disbursement of Proceeds</w:t>
      </w:r>
    </w:p>
    <w:p w14:paraId="3492CAF3" w14:textId="77777777" w:rsidR="00397422" w:rsidRPr="00FE49C7" w:rsidRDefault="00397422" w:rsidP="009E0D82">
      <w:pPr>
        <w:numPr>
          <w:ilvl w:val="0"/>
          <w:numId w:val="13"/>
        </w:numPr>
        <w:spacing w:after="240"/>
        <w:ind w:left="0" w:firstLine="0"/>
      </w:pPr>
      <w:r w:rsidRPr="00FE49C7">
        <w:t>Repair and Reconstruction</w:t>
      </w:r>
    </w:p>
    <w:p w14:paraId="7E8092DB" w14:textId="77777777" w:rsidR="00397422" w:rsidRPr="00794BCB" w:rsidRDefault="00397422" w:rsidP="00397422">
      <w:pPr>
        <w:spacing w:after="240"/>
        <w:rPr>
          <w:b/>
        </w:rPr>
      </w:pPr>
      <w:r w:rsidRPr="00794BCB">
        <w:rPr>
          <w:b/>
        </w:rPr>
        <w:t>VI.</w:t>
      </w:r>
      <w:r w:rsidRPr="00794BCB">
        <w:rPr>
          <w:b/>
        </w:rPr>
        <w:tab/>
      </w:r>
      <w:r>
        <w:rPr>
          <w:b/>
        </w:rPr>
        <w:t xml:space="preserve">NO </w:t>
      </w:r>
      <w:r w:rsidRPr="00794BCB">
        <w:rPr>
          <w:b/>
        </w:rPr>
        <w:t>PARTITION</w:t>
      </w:r>
    </w:p>
    <w:p w14:paraId="258EDFCF" w14:textId="77777777" w:rsidR="00397422" w:rsidRPr="00794BCB" w:rsidRDefault="00397422" w:rsidP="00397422">
      <w:pPr>
        <w:tabs>
          <w:tab w:val="num" w:pos="720"/>
        </w:tabs>
        <w:spacing w:after="240"/>
        <w:rPr>
          <w:b/>
        </w:rPr>
      </w:pPr>
      <w:r w:rsidRPr="00794BCB">
        <w:rPr>
          <w:b/>
        </w:rPr>
        <w:t>VII.</w:t>
      </w:r>
      <w:r w:rsidRPr="00794BCB">
        <w:rPr>
          <w:b/>
        </w:rPr>
        <w:tab/>
        <w:t>CONDEMNATION</w:t>
      </w:r>
    </w:p>
    <w:p w14:paraId="539845F2" w14:textId="77777777" w:rsidR="00397422" w:rsidRPr="00794BCB" w:rsidRDefault="00397422" w:rsidP="00397422">
      <w:pPr>
        <w:tabs>
          <w:tab w:val="num" w:pos="720"/>
        </w:tabs>
        <w:spacing w:after="240"/>
        <w:rPr>
          <w:b/>
        </w:rPr>
      </w:pPr>
      <w:r w:rsidRPr="00794BCB">
        <w:rPr>
          <w:b/>
        </w:rPr>
        <w:t>VIII.</w:t>
      </w:r>
      <w:r w:rsidRPr="00794BCB">
        <w:rPr>
          <w:b/>
        </w:rPr>
        <w:tab/>
        <w:t>ANNEXATION OF ADDITIONAL PROPERTY</w:t>
      </w:r>
    </w:p>
    <w:p w14:paraId="13C03340" w14:textId="77777777" w:rsidR="00397422" w:rsidRPr="00FE49C7" w:rsidRDefault="00397422" w:rsidP="009E0D82">
      <w:pPr>
        <w:numPr>
          <w:ilvl w:val="0"/>
          <w:numId w:val="14"/>
        </w:numPr>
        <w:ind w:left="720" w:hanging="720"/>
      </w:pPr>
      <w:r w:rsidRPr="00FE49C7">
        <w:t>A</w:t>
      </w:r>
      <w:r>
        <w:t>nnexation</w:t>
      </w:r>
      <w:r w:rsidRPr="00FE49C7">
        <w:t xml:space="preserve"> with Approval of Membership</w:t>
      </w:r>
    </w:p>
    <w:p w14:paraId="4F7AEC06" w14:textId="77777777" w:rsidR="00397422" w:rsidRPr="00FE49C7" w:rsidRDefault="00397422" w:rsidP="009E0D82">
      <w:pPr>
        <w:numPr>
          <w:ilvl w:val="0"/>
          <w:numId w:val="14"/>
        </w:numPr>
        <w:spacing w:after="240"/>
        <w:ind w:left="720" w:hanging="720"/>
      </w:pPr>
      <w:r w:rsidRPr="00FE49C7">
        <w:t>Condominium Conversions</w:t>
      </w:r>
    </w:p>
    <w:p w14:paraId="39BD90D9" w14:textId="77777777" w:rsidR="00397422" w:rsidRPr="00794BCB" w:rsidRDefault="00397422" w:rsidP="00397422">
      <w:pPr>
        <w:spacing w:after="240"/>
        <w:rPr>
          <w:b/>
        </w:rPr>
      </w:pPr>
      <w:r>
        <w:rPr>
          <w:b/>
        </w:rPr>
        <w:t>IX.</w:t>
      </w:r>
      <w:r>
        <w:rPr>
          <w:b/>
        </w:rPr>
        <w:tab/>
      </w:r>
      <w:r w:rsidRPr="00794BCB">
        <w:rPr>
          <w:b/>
        </w:rPr>
        <w:t>RIGHTS AND OBLIGATIONS OF THE ASSOCIATION</w:t>
      </w:r>
    </w:p>
    <w:p w14:paraId="386AB989" w14:textId="77777777" w:rsidR="00397422" w:rsidRPr="00FE49C7" w:rsidRDefault="00397422" w:rsidP="009E0D82">
      <w:pPr>
        <w:numPr>
          <w:ilvl w:val="0"/>
          <w:numId w:val="15"/>
        </w:numPr>
      </w:pPr>
      <w:r w:rsidRPr="00FE49C7">
        <w:t>Common Area</w:t>
      </w:r>
    </w:p>
    <w:p w14:paraId="715C9B67" w14:textId="77777777" w:rsidR="00397422" w:rsidRPr="00FE49C7" w:rsidRDefault="00397422" w:rsidP="009E0D82">
      <w:pPr>
        <w:numPr>
          <w:ilvl w:val="0"/>
          <w:numId w:val="15"/>
        </w:numPr>
      </w:pPr>
      <w:r w:rsidRPr="00FE49C7">
        <w:t>Personal Property and Real Property for Common Use</w:t>
      </w:r>
    </w:p>
    <w:p w14:paraId="08C2A812" w14:textId="77777777" w:rsidR="00397422" w:rsidRPr="00FE49C7" w:rsidRDefault="00397422" w:rsidP="009E0D82">
      <w:pPr>
        <w:numPr>
          <w:ilvl w:val="0"/>
          <w:numId w:val="15"/>
        </w:numPr>
      </w:pPr>
      <w:r w:rsidRPr="00FE49C7">
        <w:t>Rules and Regulations</w:t>
      </w:r>
    </w:p>
    <w:p w14:paraId="2EB67283" w14:textId="77777777" w:rsidR="00397422" w:rsidRPr="00FE49C7" w:rsidRDefault="00397422" w:rsidP="009E0D82">
      <w:pPr>
        <w:numPr>
          <w:ilvl w:val="0"/>
          <w:numId w:val="15"/>
        </w:numPr>
      </w:pPr>
      <w:r w:rsidRPr="00FE49C7">
        <w:t>Implied Rights</w:t>
      </w:r>
    </w:p>
    <w:p w14:paraId="2853D95E" w14:textId="77777777" w:rsidR="00397422" w:rsidRPr="00FE49C7" w:rsidRDefault="00397422" w:rsidP="009E0D82">
      <w:pPr>
        <w:numPr>
          <w:ilvl w:val="0"/>
          <w:numId w:val="15"/>
        </w:numPr>
      </w:pPr>
      <w:r w:rsidRPr="00FE49C7">
        <w:t>Governmental Facilities</w:t>
      </w:r>
    </w:p>
    <w:p w14:paraId="33C6B375" w14:textId="77777777" w:rsidR="00397422" w:rsidRPr="00FE49C7" w:rsidRDefault="00397422" w:rsidP="009E0D82">
      <w:pPr>
        <w:numPr>
          <w:ilvl w:val="0"/>
          <w:numId w:val="15"/>
        </w:numPr>
        <w:spacing w:after="240"/>
      </w:pPr>
      <w:r w:rsidRPr="00FE49C7">
        <w:t>Powers of the Association with Respect to Neighborhoods</w:t>
      </w:r>
    </w:p>
    <w:p w14:paraId="68DF4DD8" w14:textId="77777777" w:rsidR="00397422" w:rsidRPr="00794BCB" w:rsidRDefault="00397422" w:rsidP="00397422">
      <w:pPr>
        <w:spacing w:after="240"/>
        <w:rPr>
          <w:b/>
        </w:rPr>
      </w:pPr>
      <w:r>
        <w:rPr>
          <w:b/>
        </w:rPr>
        <w:t>X.</w:t>
      </w:r>
      <w:r>
        <w:rPr>
          <w:b/>
        </w:rPr>
        <w:tab/>
      </w:r>
      <w:r w:rsidRPr="00794BCB">
        <w:rPr>
          <w:b/>
        </w:rPr>
        <w:t>ASSESSMENTS</w:t>
      </w:r>
    </w:p>
    <w:p w14:paraId="59BA361A" w14:textId="77777777" w:rsidR="00397422" w:rsidRPr="00FE49C7" w:rsidRDefault="00397422" w:rsidP="009E0D82">
      <w:pPr>
        <w:numPr>
          <w:ilvl w:val="0"/>
          <w:numId w:val="11"/>
        </w:numPr>
        <w:ind w:left="720" w:hanging="720"/>
      </w:pPr>
      <w:r w:rsidRPr="00FE49C7">
        <w:t>Creation of Assessments</w:t>
      </w:r>
    </w:p>
    <w:p w14:paraId="57BA6D18" w14:textId="77777777" w:rsidR="00397422" w:rsidRPr="00FE49C7" w:rsidRDefault="00397422" w:rsidP="009E0D82">
      <w:pPr>
        <w:numPr>
          <w:ilvl w:val="0"/>
          <w:numId w:val="11"/>
        </w:numPr>
        <w:ind w:left="720" w:hanging="720"/>
      </w:pPr>
      <w:r w:rsidRPr="00FE49C7">
        <w:t>Computation of Common Assessment</w:t>
      </w:r>
    </w:p>
    <w:p w14:paraId="25F80FE8" w14:textId="77777777" w:rsidR="00397422" w:rsidRPr="00FE49C7" w:rsidRDefault="00397422" w:rsidP="009E0D82">
      <w:pPr>
        <w:numPr>
          <w:ilvl w:val="0"/>
          <w:numId w:val="11"/>
        </w:numPr>
        <w:ind w:left="720" w:hanging="720"/>
      </w:pPr>
      <w:r w:rsidRPr="00FE49C7">
        <w:t>Computation of Neighborhood Assessments</w:t>
      </w:r>
    </w:p>
    <w:p w14:paraId="3886F71F" w14:textId="77777777" w:rsidR="00397422" w:rsidRPr="00FE49C7" w:rsidRDefault="00397422" w:rsidP="009E0D82">
      <w:pPr>
        <w:numPr>
          <w:ilvl w:val="0"/>
          <w:numId w:val="11"/>
        </w:numPr>
        <w:ind w:left="720" w:hanging="720"/>
      </w:pPr>
      <w:r w:rsidRPr="00FE49C7">
        <w:t>Special Assessments</w:t>
      </w:r>
    </w:p>
    <w:p w14:paraId="2CC330D0" w14:textId="77777777" w:rsidR="00397422" w:rsidRPr="00FE49C7" w:rsidRDefault="00397422" w:rsidP="009E0D82">
      <w:pPr>
        <w:numPr>
          <w:ilvl w:val="0"/>
          <w:numId w:val="11"/>
        </w:numPr>
        <w:ind w:left="720" w:hanging="720"/>
      </w:pPr>
      <w:r w:rsidRPr="00FE49C7">
        <w:t>Lien for Assessments</w:t>
      </w:r>
    </w:p>
    <w:p w14:paraId="57345927" w14:textId="77777777" w:rsidR="00397422" w:rsidRPr="00FE49C7" w:rsidRDefault="00397422" w:rsidP="009E0D82">
      <w:pPr>
        <w:numPr>
          <w:ilvl w:val="0"/>
          <w:numId w:val="11"/>
        </w:numPr>
        <w:ind w:left="720" w:hanging="720"/>
      </w:pPr>
      <w:r w:rsidRPr="00FE49C7">
        <w:t>Reserve Budget</w:t>
      </w:r>
    </w:p>
    <w:p w14:paraId="0E4D12D9" w14:textId="77777777" w:rsidR="00397422" w:rsidRPr="00FE49C7" w:rsidRDefault="00397422" w:rsidP="009E0D82">
      <w:pPr>
        <w:numPr>
          <w:ilvl w:val="0"/>
          <w:numId w:val="11"/>
        </w:numPr>
        <w:ind w:left="720" w:hanging="720"/>
      </w:pPr>
      <w:r w:rsidRPr="00FE49C7">
        <w:t>Date of Commencement of Assessments</w:t>
      </w:r>
    </w:p>
    <w:p w14:paraId="3DD8D4F7" w14:textId="77777777" w:rsidR="00397422" w:rsidRPr="00FE49C7" w:rsidRDefault="00397422" w:rsidP="009E0D82">
      <w:pPr>
        <w:numPr>
          <w:ilvl w:val="0"/>
          <w:numId w:val="11"/>
        </w:numPr>
        <w:ind w:left="720" w:hanging="720"/>
      </w:pPr>
      <w:r>
        <w:t>Liability for Assessments upon Transfer of Title</w:t>
      </w:r>
    </w:p>
    <w:p w14:paraId="426EE22B" w14:textId="77777777" w:rsidR="00397422" w:rsidRPr="00FE49C7" w:rsidRDefault="00397422" w:rsidP="009E0D82">
      <w:pPr>
        <w:numPr>
          <w:ilvl w:val="0"/>
          <w:numId w:val="11"/>
        </w:numPr>
        <w:ind w:left="720" w:hanging="720"/>
      </w:pPr>
      <w:r w:rsidRPr="00FE49C7">
        <w:t>Capitalization of the Association</w:t>
      </w:r>
    </w:p>
    <w:p w14:paraId="32E76EAD" w14:textId="77777777" w:rsidR="00397422" w:rsidRPr="00FE49C7" w:rsidRDefault="00397422" w:rsidP="009E0D82">
      <w:pPr>
        <w:numPr>
          <w:ilvl w:val="0"/>
          <w:numId w:val="11"/>
        </w:numPr>
        <w:spacing w:after="240"/>
        <w:ind w:left="720" w:hanging="720"/>
      </w:pPr>
      <w:r w:rsidRPr="00FE49C7">
        <w:t>Exempt Property</w:t>
      </w:r>
    </w:p>
    <w:p w14:paraId="738DC1A1" w14:textId="77777777" w:rsidR="00397422" w:rsidRPr="00794BCB" w:rsidRDefault="00397422" w:rsidP="00397422">
      <w:pPr>
        <w:spacing w:after="240"/>
        <w:rPr>
          <w:b/>
        </w:rPr>
      </w:pPr>
      <w:r>
        <w:rPr>
          <w:b/>
        </w:rPr>
        <w:t>XI.</w:t>
      </w:r>
      <w:r>
        <w:rPr>
          <w:b/>
        </w:rPr>
        <w:tab/>
      </w:r>
      <w:r w:rsidRPr="00794BCB">
        <w:rPr>
          <w:b/>
        </w:rPr>
        <w:t>ARCHITECTURAL STANDARDS</w:t>
      </w:r>
    </w:p>
    <w:p w14:paraId="204A3513" w14:textId="77777777" w:rsidR="00397422" w:rsidRPr="00FE49C7" w:rsidRDefault="00397422" w:rsidP="009E0D82">
      <w:pPr>
        <w:numPr>
          <w:ilvl w:val="0"/>
          <w:numId w:val="3"/>
        </w:numPr>
        <w:tabs>
          <w:tab w:val="clear" w:pos="1080"/>
          <w:tab w:val="num" w:pos="720"/>
        </w:tabs>
        <w:ind w:hanging="1080"/>
      </w:pPr>
      <w:r w:rsidRPr="00FE49C7">
        <w:t>Exterior Alterations and Modification</w:t>
      </w:r>
    </w:p>
    <w:p w14:paraId="59E2EFD8" w14:textId="77777777" w:rsidR="00397422" w:rsidRPr="00FE49C7" w:rsidRDefault="00397422" w:rsidP="009E0D82">
      <w:pPr>
        <w:numPr>
          <w:ilvl w:val="0"/>
          <w:numId w:val="3"/>
        </w:numPr>
        <w:tabs>
          <w:tab w:val="clear" w:pos="1080"/>
          <w:tab w:val="num" w:pos="720"/>
        </w:tabs>
        <w:ind w:hanging="1080"/>
      </w:pPr>
      <w:r w:rsidRPr="00FE49C7">
        <w:t>No Waiver of Future Approvals</w:t>
      </w:r>
    </w:p>
    <w:p w14:paraId="7218186B" w14:textId="77777777" w:rsidR="00397422" w:rsidRPr="00CE3E5B" w:rsidRDefault="00397422" w:rsidP="009E0D82">
      <w:pPr>
        <w:numPr>
          <w:ilvl w:val="0"/>
          <w:numId w:val="3"/>
        </w:numPr>
        <w:tabs>
          <w:tab w:val="clear" w:pos="1080"/>
          <w:tab w:val="num" w:pos="720"/>
        </w:tabs>
        <w:ind w:hanging="1080"/>
        <w:rPr>
          <w:spacing w:val="-3"/>
          <w:u w:val="single"/>
        </w:rPr>
      </w:pPr>
      <w:r w:rsidRPr="00FE49C7">
        <w:t xml:space="preserve">Compliance with </w:t>
      </w:r>
      <w:r w:rsidRPr="00DA5744">
        <w:rPr>
          <w:u w:val="double"/>
        </w:rPr>
        <w:t>Master</w:t>
      </w:r>
      <w:r>
        <w:t xml:space="preserve"> </w:t>
      </w:r>
      <w:r w:rsidRPr="00FE49C7">
        <w:t>Guidelines</w:t>
      </w:r>
      <w:r>
        <w:t xml:space="preserve"> </w:t>
      </w:r>
      <w:r w:rsidRPr="00DA5744">
        <w:rPr>
          <w:u w:val="double"/>
        </w:rPr>
        <w:t>and</w:t>
      </w:r>
      <w:r>
        <w:rPr>
          <w:u w:val="double"/>
        </w:rPr>
        <w:t xml:space="preserve"> Individual Neighborhood Section Guidelines </w:t>
      </w:r>
      <w:r w:rsidRPr="00086F4B">
        <w:rPr>
          <w:u w:val="single"/>
        </w:rPr>
        <w:t xml:space="preserve"> </w:t>
      </w:r>
    </w:p>
    <w:p w14:paraId="216DB0BE" w14:textId="77777777" w:rsidR="00397422" w:rsidRPr="00FE49C7" w:rsidRDefault="00397422" w:rsidP="009E0D82">
      <w:pPr>
        <w:numPr>
          <w:ilvl w:val="0"/>
          <w:numId w:val="3"/>
        </w:numPr>
        <w:tabs>
          <w:tab w:val="clear" w:pos="1080"/>
          <w:tab w:val="num" w:pos="720"/>
        </w:tabs>
        <w:ind w:hanging="1080"/>
      </w:pPr>
      <w:r w:rsidRPr="00FE49C7">
        <w:t>Compliance with State Requirements</w:t>
      </w:r>
    </w:p>
    <w:p w14:paraId="082223D9" w14:textId="77777777" w:rsidR="00397422" w:rsidRPr="00FE49C7" w:rsidRDefault="00397422" w:rsidP="009E0D82">
      <w:pPr>
        <w:numPr>
          <w:ilvl w:val="0"/>
          <w:numId w:val="3"/>
        </w:numPr>
        <w:tabs>
          <w:tab w:val="clear" w:pos="1080"/>
          <w:tab w:val="num" w:pos="720"/>
        </w:tabs>
        <w:ind w:hanging="1080"/>
      </w:pPr>
      <w:r w:rsidRPr="00FE49C7">
        <w:t>Completion of Work</w:t>
      </w:r>
    </w:p>
    <w:p w14:paraId="20C5DF80" w14:textId="77777777" w:rsidR="00397422" w:rsidRPr="00FE49C7" w:rsidRDefault="00397422" w:rsidP="009E0D82">
      <w:pPr>
        <w:numPr>
          <w:ilvl w:val="0"/>
          <w:numId w:val="3"/>
        </w:numPr>
        <w:tabs>
          <w:tab w:val="clear" w:pos="1080"/>
          <w:tab w:val="num" w:pos="720"/>
        </w:tabs>
        <w:spacing w:after="240"/>
        <w:ind w:hanging="1080"/>
      </w:pPr>
      <w:r w:rsidRPr="00FE49C7">
        <w:t>No Liability</w:t>
      </w:r>
    </w:p>
    <w:p w14:paraId="621BF6A8" w14:textId="77777777" w:rsidR="00397422" w:rsidRPr="00794BCB" w:rsidRDefault="00397422" w:rsidP="00397422">
      <w:pPr>
        <w:spacing w:after="240"/>
        <w:rPr>
          <w:b/>
        </w:rPr>
      </w:pPr>
      <w:r>
        <w:rPr>
          <w:b/>
        </w:rPr>
        <w:t>XII.</w:t>
      </w:r>
      <w:r>
        <w:rPr>
          <w:b/>
        </w:rPr>
        <w:tab/>
      </w:r>
      <w:r w:rsidRPr="00794BCB">
        <w:rPr>
          <w:b/>
        </w:rPr>
        <w:t>COMMUNITYWIDE RESTRICTIONS</w:t>
      </w:r>
    </w:p>
    <w:p w14:paraId="65D27DF8" w14:textId="77777777" w:rsidR="00397422" w:rsidRPr="00FE49C7" w:rsidRDefault="00397422" w:rsidP="009E0D82">
      <w:pPr>
        <w:numPr>
          <w:ilvl w:val="0"/>
          <w:numId w:val="4"/>
        </w:numPr>
        <w:tabs>
          <w:tab w:val="clear" w:pos="1080"/>
          <w:tab w:val="num" w:pos="720"/>
        </w:tabs>
        <w:suppressAutoHyphens/>
        <w:ind w:hanging="1080"/>
        <w:jc w:val="both"/>
      </w:pPr>
      <w:r w:rsidRPr="00FE49C7">
        <w:t xml:space="preserve">Signs </w:t>
      </w:r>
    </w:p>
    <w:p w14:paraId="5737855C"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Parking and Prohibited Vehicles</w:t>
      </w:r>
    </w:p>
    <w:p w14:paraId="0803F457"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Occupants Bound</w:t>
      </w:r>
    </w:p>
    <w:p w14:paraId="1AC15FE3"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lastRenderedPageBreak/>
        <w:t>Animals and Pets</w:t>
      </w:r>
    </w:p>
    <w:p w14:paraId="07883660"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Quiet Enjoyment</w:t>
      </w:r>
    </w:p>
    <w:p w14:paraId="0F9AA91D"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Unsightly or Unkempt Conditions</w:t>
      </w:r>
    </w:p>
    <w:p w14:paraId="3B5685C4"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Antennas and Satellite Dishes</w:t>
      </w:r>
    </w:p>
    <w:p w14:paraId="01568DF1"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Garbage Cans, Tanks, and Equipment</w:t>
      </w:r>
    </w:p>
    <w:p w14:paraId="709012F1"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 xml:space="preserve">Sports Equipment </w:t>
      </w:r>
    </w:p>
    <w:p w14:paraId="623390D3"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Subdivision of Unit and Time-Sharing</w:t>
      </w:r>
    </w:p>
    <w:p w14:paraId="6F47DBF8"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Firearms, Weapons, and Projectile Devices</w:t>
      </w:r>
    </w:p>
    <w:p w14:paraId="32CEB9D2"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Pools and Spas</w:t>
      </w:r>
    </w:p>
    <w:p w14:paraId="3FBB8987"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Irrigation</w:t>
      </w:r>
    </w:p>
    <w:p w14:paraId="1897CA86"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Tents, Trailers, and Temporary Structures</w:t>
      </w:r>
    </w:p>
    <w:p w14:paraId="12413F4A"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Drainage and Septic Systems</w:t>
      </w:r>
    </w:p>
    <w:p w14:paraId="6C25ADBB"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Tree Removal and Landscaping</w:t>
      </w:r>
    </w:p>
    <w:p w14:paraId="7C86D372"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Sight Distance at Intersections</w:t>
      </w:r>
    </w:p>
    <w:p w14:paraId="5B6AA7A3"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t>U</w:t>
      </w:r>
      <w:r w:rsidRPr="00FE49C7">
        <w:t>tility Lines</w:t>
      </w:r>
    </w:p>
    <w:p w14:paraId="25ADEF5C"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Air-Conditioning Units</w:t>
      </w:r>
    </w:p>
    <w:p w14:paraId="1CC4596A"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Lighting</w:t>
      </w:r>
    </w:p>
    <w:p w14:paraId="33A70BCE"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Artificial Vegetation, Exterior Sculptures, and Similar Items</w:t>
      </w:r>
    </w:p>
    <w:p w14:paraId="2A7C9E93"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Energy Conservation Equipment</w:t>
      </w:r>
    </w:p>
    <w:p w14:paraId="09DC44D9"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Wetlands, Lakes, and Water Bodies</w:t>
      </w:r>
    </w:p>
    <w:p w14:paraId="6249EB55"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Playground</w:t>
      </w:r>
    </w:p>
    <w:p w14:paraId="48D6060D"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Fences</w:t>
      </w:r>
    </w:p>
    <w:p w14:paraId="55B30952"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Business Use</w:t>
      </w:r>
    </w:p>
    <w:p w14:paraId="50797E82"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On-Sit</w:t>
      </w:r>
      <w:r>
        <w:t>e</w:t>
      </w:r>
      <w:r w:rsidRPr="00FE49C7">
        <w:t xml:space="preserve"> Fuel Storage</w:t>
      </w:r>
    </w:p>
    <w:p w14:paraId="5FF71465"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Occupancy</w:t>
      </w:r>
    </w:p>
    <w:p w14:paraId="24D6585C"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Leasing of Units</w:t>
      </w:r>
    </w:p>
    <w:p w14:paraId="4E0889F4"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Laws and Ordinances</w:t>
      </w:r>
    </w:p>
    <w:p w14:paraId="38A128E3"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Insect Control Misting Systems</w:t>
      </w:r>
    </w:p>
    <w:p w14:paraId="19AA5EBD"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Awnings</w:t>
      </w:r>
    </w:p>
    <w:p w14:paraId="38013D12"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Weather Vanes</w:t>
      </w:r>
    </w:p>
    <w:p w14:paraId="2290AF29" w14:textId="77777777" w:rsidR="00397422" w:rsidRPr="00794BCB" w:rsidRDefault="00397422" w:rsidP="009E0D82">
      <w:pPr>
        <w:numPr>
          <w:ilvl w:val="0"/>
          <w:numId w:val="4"/>
        </w:numPr>
        <w:tabs>
          <w:tab w:val="clear" w:pos="1080"/>
          <w:tab w:val="num" w:pos="720"/>
        </w:tabs>
        <w:suppressAutoHyphens/>
        <w:ind w:hanging="1080"/>
        <w:jc w:val="both"/>
        <w:rPr>
          <w:spacing w:val="-3"/>
          <w:u w:val="single"/>
        </w:rPr>
      </w:pPr>
      <w:r w:rsidRPr="00FE49C7">
        <w:t>Clotheslines</w:t>
      </w:r>
    </w:p>
    <w:p w14:paraId="239C86A5" w14:textId="77777777" w:rsidR="00397422" w:rsidRPr="00CE3E5B" w:rsidRDefault="00397422" w:rsidP="009E0D82">
      <w:pPr>
        <w:numPr>
          <w:ilvl w:val="0"/>
          <w:numId w:val="4"/>
        </w:numPr>
        <w:tabs>
          <w:tab w:val="clear" w:pos="1080"/>
          <w:tab w:val="num" w:pos="720"/>
          <w:tab w:val="left" w:pos="810"/>
        </w:tabs>
        <w:suppressAutoHyphens/>
        <w:spacing w:after="240"/>
        <w:ind w:left="720"/>
        <w:jc w:val="both"/>
        <w:rPr>
          <w:spacing w:val="-3"/>
          <w:u w:val="single"/>
        </w:rPr>
      </w:pPr>
      <w:r w:rsidRPr="00FE49C7">
        <w:t>Westchase</w:t>
      </w:r>
      <w:r>
        <w:t xml:space="preserve"> </w:t>
      </w:r>
      <w:r>
        <w:rPr>
          <w:u w:val="double"/>
        </w:rPr>
        <w:t>Master</w:t>
      </w:r>
      <w:r w:rsidRPr="00FE49C7">
        <w:t xml:space="preserve"> Residential Guidelines</w:t>
      </w:r>
      <w:r>
        <w:rPr>
          <w:u w:val="double"/>
        </w:rPr>
        <w:t xml:space="preserve"> and Individual Neighborhood Section Guidelines </w:t>
      </w:r>
      <w:r w:rsidRPr="00086F4B">
        <w:rPr>
          <w:u w:val="single"/>
        </w:rPr>
        <w:t xml:space="preserve"> </w:t>
      </w:r>
    </w:p>
    <w:p w14:paraId="09E98DAB" w14:textId="77777777" w:rsidR="00397422" w:rsidRPr="00794BCB" w:rsidRDefault="00397422" w:rsidP="00397422">
      <w:pPr>
        <w:spacing w:after="240"/>
        <w:rPr>
          <w:b/>
        </w:rPr>
      </w:pPr>
      <w:r>
        <w:rPr>
          <w:b/>
        </w:rPr>
        <w:t>XIII.</w:t>
      </w:r>
      <w:r>
        <w:rPr>
          <w:b/>
        </w:rPr>
        <w:tab/>
      </w:r>
      <w:r w:rsidRPr="00794BCB">
        <w:rPr>
          <w:b/>
        </w:rPr>
        <w:t>GENERAL PROVISIONS</w:t>
      </w:r>
    </w:p>
    <w:p w14:paraId="5FEC9643" w14:textId="77777777" w:rsidR="00397422" w:rsidRPr="00FE49C7" w:rsidRDefault="00397422" w:rsidP="009E0D82">
      <w:pPr>
        <w:numPr>
          <w:ilvl w:val="0"/>
          <w:numId w:val="5"/>
        </w:numPr>
        <w:tabs>
          <w:tab w:val="clear" w:pos="1080"/>
          <w:tab w:val="num" w:pos="720"/>
        </w:tabs>
        <w:suppressAutoHyphens/>
        <w:ind w:hanging="1080"/>
        <w:jc w:val="both"/>
      </w:pPr>
      <w:r w:rsidRPr="00FE49C7">
        <w:t>Term</w:t>
      </w:r>
    </w:p>
    <w:p w14:paraId="124D6A93"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Amendment</w:t>
      </w:r>
    </w:p>
    <w:p w14:paraId="3EFE41E6"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Indemnification</w:t>
      </w:r>
    </w:p>
    <w:p w14:paraId="3B32ECBF"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Easements of Encroachment</w:t>
      </w:r>
    </w:p>
    <w:p w14:paraId="2BB12D36"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Easements for Utilities, Etc.</w:t>
      </w:r>
    </w:p>
    <w:p w14:paraId="47203194"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Electric Utility Transmission Easement</w:t>
      </w:r>
    </w:p>
    <w:p w14:paraId="391AE71D"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Easements for Lake Maintenance and Floodwater</w:t>
      </w:r>
    </w:p>
    <w:p w14:paraId="58211009"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Easement for Golf Balls</w:t>
      </w:r>
    </w:p>
    <w:p w14:paraId="07711492"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Severability</w:t>
      </w:r>
    </w:p>
    <w:p w14:paraId="182EDCB7"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Right of Entry</w:t>
      </w:r>
    </w:p>
    <w:p w14:paraId="58D60A62"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Litigation</w:t>
      </w:r>
    </w:p>
    <w:p w14:paraId="26592A65"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lastRenderedPageBreak/>
        <w:t>Cumulative Effect; Conflict</w:t>
      </w:r>
    </w:p>
    <w:p w14:paraId="45BC2188"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t>U</w:t>
      </w:r>
      <w:r w:rsidRPr="00FE49C7">
        <w:t>se of the Word "Westchase"</w:t>
      </w:r>
    </w:p>
    <w:p w14:paraId="5D5F4B20"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Compliance</w:t>
      </w:r>
    </w:p>
    <w:p w14:paraId="2BD1F9F8" w14:textId="77777777" w:rsidR="00397422" w:rsidRPr="008A5F39" w:rsidRDefault="00397422" w:rsidP="009E0D82">
      <w:pPr>
        <w:numPr>
          <w:ilvl w:val="0"/>
          <w:numId w:val="5"/>
        </w:numPr>
        <w:tabs>
          <w:tab w:val="clear" w:pos="1080"/>
          <w:tab w:val="num" w:pos="720"/>
        </w:tabs>
        <w:suppressAutoHyphens/>
        <w:ind w:hanging="1080"/>
        <w:jc w:val="both"/>
        <w:rPr>
          <w:spacing w:val="-3"/>
          <w:u w:val="single"/>
        </w:rPr>
      </w:pPr>
      <w:r w:rsidRPr="00FE49C7">
        <w:t xml:space="preserve">Security </w:t>
      </w:r>
    </w:p>
    <w:p w14:paraId="316F75C9" w14:textId="77777777" w:rsidR="00397422" w:rsidRPr="00794BCB" w:rsidRDefault="00397422" w:rsidP="009E0D82">
      <w:pPr>
        <w:numPr>
          <w:ilvl w:val="0"/>
          <w:numId w:val="5"/>
        </w:numPr>
        <w:tabs>
          <w:tab w:val="clear" w:pos="1080"/>
          <w:tab w:val="num" w:pos="720"/>
        </w:tabs>
        <w:suppressAutoHyphens/>
        <w:ind w:hanging="1080"/>
        <w:jc w:val="both"/>
        <w:rPr>
          <w:spacing w:val="-3"/>
          <w:u w:val="single"/>
        </w:rPr>
      </w:pPr>
      <w:r w:rsidRPr="00FE49C7">
        <w:t>Notice of Sale or Transfer of Title</w:t>
      </w:r>
    </w:p>
    <w:p w14:paraId="1C067FEE" w14:textId="2CFB29B9" w:rsidR="00397422" w:rsidRPr="00794BCB" w:rsidRDefault="00397422" w:rsidP="009E0D82">
      <w:pPr>
        <w:numPr>
          <w:ilvl w:val="0"/>
          <w:numId w:val="5"/>
        </w:numPr>
        <w:tabs>
          <w:tab w:val="clear" w:pos="1080"/>
          <w:tab w:val="num" w:pos="720"/>
        </w:tabs>
        <w:suppressAutoHyphens/>
        <w:spacing w:after="240"/>
        <w:ind w:hanging="1080"/>
        <w:jc w:val="both"/>
        <w:rPr>
          <w:spacing w:val="-3"/>
          <w:u w:val="single"/>
        </w:rPr>
      </w:pPr>
      <w:r w:rsidRPr="00FE49C7">
        <w:t>Cooperation with the Community Development District</w:t>
      </w:r>
      <w:r w:rsidR="00E574AB">
        <w:t xml:space="preserve"> </w:t>
      </w:r>
    </w:p>
    <w:p w14:paraId="4066941E" w14:textId="77777777" w:rsidR="00397422" w:rsidRPr="00794BCB" w:rsidRDefault="00397422" w:rsidP="00397422">
      <w:pPr>
        <w:spacing w:after="240"/>
        <w:rPr>
          <w:b/>
          <w:spacing w:val="-3"/>
        </w:rPr>
      </w:pPr>
      <w:r>
        <w:rPr>
          <w:b/>
          <w:spacing w:val="-3"/>
        </w:rPr>
        <w:t>XIV.</w:t>
      </w:r>
      <w:r>
        <w:rPr>
          <w:b/>
          <w:spacing w:val="-3"/>
        </w:rPr>
        <w:tab/>
      </w:r>
      <w:r w:rsidRPr="00794BCB">
        <w:rPr>
          <w:b/>
          <w:spacing w:val="-3"/>
        </w:rPr>
        <w:t>MORTGAGEE PROVISIONS</w:t>
      </w:r>
    </w:p>
    <w:p w14:paraId="3A4D27C1"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Notices of Action</w:t>
      </w:r>
    </w:p>
    <w:p w14:paraId="3CFADD52"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Special FHLMC Provision</w:t>
      </w:r>
    </w:p>
    <w:p w14:paraId="7F097431"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Other Provisions for First Lien Holders</w:t>
      </w:r>
    </w:p>
    <w:p w14:paraId="28BB811A"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Amendments to Documents</w:t>
      </w:r>
    </w:p>
    <w:p w14:paraId="3C547B51"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No Priority</w:t>
      </w:r>
    </w:p>
    <w:p w14:paraId="100BA719"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Notice to the Association</w:t>
      </w:r>
    </w:p>
    <w:p w14:paraId="2A16274D"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Amendment by the Board</w:t>
      </w:r>
    </w:p>
    <w:p w14:paraId="2EEE77CF"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Applicability of Article XIV</w:t>
      </w:r>
    </w:p>
    <w:p w14:paraId="0D771AF1" w14:textId="77777777" w:rsidR="00397422" w:rsidRPr="00794BCB" w:rsidRDefault="00397422" w:rsidP="009E0D82">
      <w:pPr>
        <w:numPr>
          <w:ilvl w:val="0"/>
          <w:numId w:val="6"/>
        </w:numPr>
        <w:tabs>
          <w:tab w:val="clear" w:pos="1080"/>
          <w:tab w:val="num" w:pos="720"/>
        </w:tabs>
        <w:suppressAutoHyphens/>
        <w:ind w:hanging="1080"/>
        <w:jc w:val="both"/>
        <w:rPr>
          <w:spacing w:val="-3"/>
        </w:rPr>
      </w:pPr>
      <w:r w:rsidRPr="00794BCB">
        <w:rPr>
          <w:spacing w:val="-3"/>
        </w:rPr>
        <w:t>Failure of Mortgagee to Respond</w:t>
      </w:r>
    </w:p>
    <w:p w14:paraId="2D5141C1" w14:textId="77777777" w:rsidR="00397422" w:rsidRDefault="00397422" w:rsidP="00397422">
      <w:pPr>
        <w:widowControl/>
        <w:tabs>
          <w:tab w:val="num" w:pos="720"/>
        </w:tabs>
        <w:ind w:hanging="1080"/>
        <w:jc w:val="both"/>
        <w:rPr>
          <w:rFonts w:ascii="Times New Roman Bold" w:hAnsi="Times New Roman Bold"/>
          <w:szCs w:val="24"/>
        </w:rPr>
      </w:pPr>
    </w:p>
    <w:p w14:paraId="2154576A" w14:textId="77777777" w:rsidR="00397422" w:rsidRPr="00794BCB" w:rsidRDefault="00397422" w:rsidP="00397422">
      <w:pPr>
        <w:widowControl/>
        <w:tabs>
          <w:tab w:val="num" w:pos="720"/>
        </w:tabs>
        <w:ind w:hanging="1080"/>
        <w:jc w:val="both"/>
        <w:rPr>
          <w:rFonts w:ascii="Times New Roman Bold" w:hAnsi="Times New Roman Bold"/>
          <w:szCs w:val="24"/>
        </w:rPr>
      </w:pPr>
    </w:p>
    <w:p w14:paraId="3BAA503B" w14:textId="77777777" w:rsidR="00397422" w:rsidRPr="00794BCB" w:rsidRDefault="00397422" w:rsidP="00397422">
      <w:pPr>
        <w:widowControl/>
        <w:jc w:val="both"/>
        <w:rPr>
          <w:rFonts w:ascii="Times New Roman Bold" w:hAnsi="Times New Roman Bold"/>
          <w:b/>
          <w:sz w:val="18"/>
        </w:rPr>
        <w:sectPr w:rsidR="00397422" w:rsidRPr="00794BCB" w:rsidSect="009373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60"/>
          <w:noEndnote/>
          <w:titlePg/>
          <w:docGrid w:linePitch="326"/>
        </w:sectPr>
      </w:pPr>
    </w:p>
    <w:p w14:paraId="1074702B" w14:textId="77777777" w:rsidR="00397422" w:rsidRPr="00794BCB" w:rsidRDefault="00397422" w:rsidP="0081126C">
      <w:pPr>
        <w:widowControl/>
        <w:jc w:val="center"/>
        <w:rPr>
          <w:rFonts w:ascii="Times New Roman Bold" w:hAnsi="Times New Roman Bold"/>
          <w:b/>
          <w:szCs w:val="24"/>
        </w:rPr>
      </w:pPr>
      <w:r w:rsidRPr="00794BCB">
        <w:rPr>
          <w:rFonts w:ascii="Times New Roman Bold" w:hAnsi="Times New Roman Bold"/>
          <w:b/>
          <w:szCs w:val="24"/>
        </w:rPr>
        <w:lastRenderedPageBreak/>
        <w:t>AMENDED AND RESTATED</w:t>
      </w:r>
    </w:p>
    <w:p w14:paraId="5DFFEDAC" w14:textId="77777777" w:rsidR="00397422" w:rsidRPr="00794BCB" w:rsidRDefault="00397422" w:rsidP="0081126C">
      <w:pPr>
        <w:widowControl/>
        <w:jc w:val="center"/>
        <w:rPr>
          <w:rFonts w:ascii="Times New Roman Bold" w:hAnsi="Times New Roman Bold"/>
          <w:b/>
          <w:szCs w:val="24"/>
        </w:rPr>
      </w:pPr>
      <w:r w:rsidRPr="00794BCB">
        <w:rPr>
          <w:rFonts w:ascii="Times New Roman Bold" w:hAnsi="Times New Roman Bold"/>
          <w:b/>
          <w:szCs w:val="24"/>
        </w:rPr>
        <w:t>DECLA</w:t>
      </w:r>
      <w:r>
        <w:rPr>
          <w:rFonts w:ascii="Times New Roman Bold" w:hAnsi="Times New Roman Bold"/>
          <w:b/>
          <w:szCs w:val="24"/>
        </w:rPr>
        <w:t>RATION OF COVENANTS, CONDITIONS</w:t>
      </w:r>
      <w:r w:rsidRPr="00794BCB">
        <w:rPr>
          <w:rFonts w:ascii="Times New Roman Bold" w:hAnsi="Times New Roman Bold"/>
          <w:b/>
          <w:szCs w:val="24"/>
        </w:rPr>
        <w:t xml:space="preserve"> AND RESTRICTIONS</w:t>
      </w:r>
    </w:p>
    <w:p w14:paraId="3E4DC756" w14:textId="77777777" w:rsidR="00397422" w:rsidRPr="00794BCB" w:rsidRDefault="00397422" w:rsidP="0081126C">
      <w:pPr>
        <w:widowControl/>
        <w:jc w:val="center"/>
        <w:rPr>
          <w:rFonts w:ascii="Times New Roman Bold" w:hAnsi="Times New Roman Bold"/>
          <w:b/>
          <w:szCs w:val="24"/>
        </w:rPr>
      </w:pPr>
      <w:r w:rsidRPr="00794BCB">
        <w:rPr>
          <w:rFonts w:ascii="Times New Roman Bold" w:hAnsi="Times New Roman Bold"/>
          <w:b/>
          <w:szCs w:val="24"/>
        </w:rPr>
        <w:t>FOR WESTCHASE</w:t>
      </w:r>
    </w:p>
    <w:p w14:paraId="79753ABD" w14:textId="77777777" w:rsidR="0081126C" w:rsidRDefault="0081126C" w:rsidP="00397422">
      <w:pPr>
        <w:widowControl/>
        <w:spacing w:after="240"/>
        <w:jc w:val="center"/>
        <w:rPr>
          <w:u w:val="single"/>
        </w:rPr>
      </w:pPr>
    </w:p>
    <w:p w14:paraId="1409AF99" w14:textId="6C31D91B" w:rsidR="00397422" w:rsidRPr="00E66BC4" w:rsidRDefault="00397422" w:rsidP="009E0D82">
      <w:pPr>
        <w:pStyle w:val="ListParagraph"/>
        <w:widowControl/>
        <w:numPr>
          <w:ilvl w:val="0"/>
          <w:numId w:val="21"/>
        </w:numPr>
        <w:tabs>
          <w:tab w:val="num" w:pos="1440"/>
        </w:tabs>
        <w:spacing w:after="240"/>
        <w:ind w:hanging="3240"/>
        <w:jc w:val="center"/>
        <w:outlineLvl w:val="1"/>
        <w:rPr>
          <w:b/>
          <w:bCs/>
        </w:rPr>
      </w:pPr>
      <w:r w:rsidRPr="00E66BC4">
        <w:rPr>
          <w:b/>
          <w:bCs/>
        </w:rPr>
        <w:t>Definitions</w:t>
      </w:r>
    </w:p>
    <w:p w14:paraId="64413F94" w14:textId="77777777" w:rsidR="003B3B00" w:rsidRDefault="003B3B00" w:rsidP="003B3B00">
      <w:pPr>
        <w:pStyle w:val="ListParagraph"/>
        <w:widowControl/>
        <w:spacing w:after="240"/>
        <w:ind w:left="3240"/>
        <w:jc w:val="both"/>
        <w:outlineLvl w:val="1"/>
        <w:rPr>
          <w:u w:val="single"/>
        </w:rPr>
      </w:pPr>
    </w:p>
    <w:p w14:paraId="52A24823" w14:textId="3A8B93BF" w:rsidR="00397422" w:rsidRPr="003972DC" w:rsidRDefault="00397422" w:rsidP="009E0D82">
      <w:pPr>
        <w:pStyle w:val="ListParagraph"/>
        <w:widowControl/>
        <w:numPr>
          <w:ilvl w:val="1"/>
          <w:numId w:val="21"/>
        </w:numPr>
        <w:spacing w:after="240"/>
        <w:jc w:val="both"/>
        <w:outlineLvl w:val="1"/>
        <w:rPr>
          <w:u w:val="single"/>
        </w:rPr>
      </w:pPr>
      <w:r w:rsidRPr="00FE49C7">
        <w:t>"</w:t>
      </w:r>
      <w:r w:rsidRPr="003B3B00">
        <w:rPr>
          <w:u w:val="single"/>
        </w:rPr>
        <w:t>Area of Common Responsibility</w:t>
      </w:r>
      <w:r w:rsidRPr="00FE49C7">
        <w:t>" shall mean and refer to the Common Area, together with those areas, if any, that by the terms of this Declaration or by contract or agreement with any Neighborhood become the responsibility of the Association.  The office of any property manager employed by or contracting with the Association, if located on the Properties, or any public rights-of-way within or adjacent to the Properties, may be part of the Area of Common Responsibility.</w:t>
      </w:r>
    </w:p>
    <w:p w14:paraId="2C0AD6FF" w14:textId="77777777" w:rsidR="003972DC" w:rsidRPr="003B3B00" w:rsidRDefault="003972DC" w:rsidP="003972DC">
      <w:pPr>
        <w:pStyle w:val="ListParagraph"/>
        <w:widowControl/>
        <w:tabs>
          <w:tab w:val="num" w:pos="1440"/>
        </w:tabs>
        <w:spacing w:after="240"/>
        <w:jc w:val="both"/>
        <w:outlineLvl w:val="1"/>
        <w:rPr>
          <w:u w:val="single"/>
        </w:rPr>
      </w:pPr>
    </w:p>
    <w:p w14:paraId="1DBB368B" w14:textId="51DDF572" w:rsidR="003972DC" w:rsidRDefault="00397422" w:rsidP="009E0D82">
      <w:pPr>
        <w:pStyle w:val="ListParagraph"/>
        <w:widowControl/>
        <w:numPr>
          <w:ilvl w:val="1"/>
          <w:numId w:val="21"/>
        </w:numPr>
        <w:spacing w:after="240"/>
        <w:jc w:val="both"/>
        <w:outlineLvl w:val="1"/>
      </w:pPr>
      <w:r w:rsidRPr="00FE49C7">
        <w:t>"</w:t>
      </w:r>
      <w:r w:rsidRPr="00794BCB">
        <w:rPr>
          <w:u w:val="single"/>
        </w:rPr>
        <w:t>Articles of Incorporation</w:t>
      </w:r>
      <w:r w:rsidRPr="00FE49C7">
        <w:t>" or "</w:t>
      </w:r>
      <w:r w:rsidRPr="00794BCB">
        <w:rPr>
          <w:u w:val="single"/>
        </w:rPr>
        <w:t>Articles</w:t>
      </w:r>
      <w:r w:rsidRPr="00FE49C7">
        <w:t xml:space="preserve">" shall mean and refer to the Articles of Incorporation of Westchase Community Association, Inc., attached </w:t>
      </w:r>
      <w:r w:rsidRPr="006E0E6B">
        <w:t>hereto as Exhibit "</w:t>
      </w:r>
      <w:r w:rsidRPr="006E0E6B">
        <w:rPr>
          <w:strike/>
        </w:rPr>
        <w:t>C</w:t>
      </w:r>
      <w:r w:rsidRPr="006E0E6B">
        <w:rPr>
          <w:u w:val="double"/>
        </w:rPr>
        <w:t>B</w:t>
      </w:r>
      <w:r w:rsidRPr="006E0E6B">
        <w:t>" as filed with the Secretary of State of the State of Florida.</w:t>
      </w:r>
    </w:p>
    <w:p w14:paraId="0D38FE4C" w14:textId="77777777" w:rsidR="003972DC" w:rsidRDefault="003972DC" w:rsidP="003972DC">
      <w:pPr>
        <w:pStyle w:val="ListParagraph"/>
      </w:pPr>
    </w:p>
    <w:p w14:paraId="0B865A5A" w14:textId="77777777" w:rsidR="00397422" w:rsidRDefault="00397422" w:rsidP="009E0D82">
      <w:pPr>
        <w:pStyle w:val="ListParagraph"/>
        <w:widowControl/>
        <w:numPr>
          <w:ilvl w:val="1"/>
          <w:numId w:val="21"/>
        </w:numPr>
        <w:spacing w:after="240"/>
        <w:jc w:val="both"/>
        <w:outlineLvl w:val="1"/>
      </w:pPr>
      <w:r w:rsidRPr="006E0E6B">
        <w:t>"</w:t>
      </w:r>
      <w:r w:rsidRPr="006E0E6B">
        <w:rPr>
          <w:u w:val="single"/>
        </w:rPr>
        <w:t>Association</w:t>
      </w:r>
      <w:r w:rsidRPr="006E0E6B">
        <w:t>" shall mean and refer to Westchase Community Association</w:t>
      </w:r>
      <w:r w:rsidRPr="00FE49C7">
        <w:t>, Inc., a Florida not-for-profit corporation, its successors or assigns.  The use of the term "association" or "associations" in lowercase shall refer to any condominium association or other owners association having jurisdiction over any part of the Properties.</w:t>
      </w:r>
    </w:p>
    <w:p w14:paraId="0A4DAAA7" w14:textId="77777777" w:rsidR="004B25A8" w:rsidRDefault="004B25A8" w:rsidP="004B25A8">
      <w:pPr>
        <w:pStyle w:val="ListParagraph"/>
      </w:pPr>
    </w:p>
    <w:p w14:paraId="3C44EE3C" w14:textId="129075B5" w:rsidR="00397422" w:rsidRDefault="00397422" w:rsidP="009E0D82">
      <w:pPr>
        <w:pStyle w:val="ListParagraph"/>
        <w:widowControl/>
        <w:numPr>
          <w:ilvl w:val="1"/>
          <w:numId w:val="21"/>
        </w:numPr>
        <w:spacing w:after="240"/>
        <w:jc w:val="both"/>
        <w:outlineLvl w:val="1"/>
      </w:pPr>
      <w:r w:rsidRPr="00FE49C7">
        <w:t>"</w:t>
      </w:r>
      <w:r w:rsidRPr="00794BCB">
        <w:rPr>
          <w:u w:val="single"/>
        </w:rPr>
        <w:t>Board of Directors</w:t>
      </w:r>
      <w:r w:rsidRPr="00FE49C7">
        <w:t>" or "</w:t>
      </w:r>
      <w:r w:rsidRPr="00794BCB">
        <w:rPr>
          <w:u w:val="single"/>
        </w:rPr>
        <w:t>Board</w:t>
      </w:r>
      <w:r w:rsidRPr="00FE49C7">
        <w:t>" shall mean and refer to the elected body responsible for management and operation of the Association and having its normal meaning under</w:t>
      </w:r>
      <w:r w:rsidR="004B25A8">
        <w:t xml:space="preserve"> </w:t>
      </w:r>
      <w:r w:rsidRPr="00FE49C7">
        <w:t>Florida corporate law.</w:t>
      </w:r>
    </w:p>
    <w:p w14:paraId="68BCC789" w14:textId="77777777" w:rsidR="004B25A8" w:rsidRDefault="004B25A8" w:rsidP="004B25A8">
      <w:pPr>
        <w:pStyle w:val="ListParagraph"/>
      </w:pPr>
    </w:p>
    <w:p w14:paraId="3B744ED6" w14:textId="77777777" w:rsidR="00397422" w:rsidRDefault="00397422" w:rsidP="009E0D82">
      <w:pPr>
        <w:pStyle w:val="ListParagraph"/>
        <w:widowControl/>
        <w:numPr>
          <w:ilvl w:val="1"/>
          <w:numId w:val="21"/>
        </w:numPr>
        <w:spacing w:after="240"/>
        <w:jc w:val="both"/>
        <w:outlineLvl w:val="1"/>
      </w:pPr>
      <w:r w:rsidRPr="00FE49C7">
        <w:t>"</w:t>
      </w:r>
      <w:r w:rsidRPr="00C1678D">
        <w:rPr>
          <w:u w:val="single"/>
        </w:rPr>
        <w:t>Bylaws</w:t>
      </w:r>
      <w:r w:rsidRPr="00FE49C7">
        <w:t xml:space="preserve">" shall mean and refer to the Bylaws of Westchase Community Association, Inc., attached </w:t>
      </w:r>
      <w:r w:rsidRPr="006E0E6B">
        <w:t>hereto as Exhibit "</w:t>
      </w:r>
      <w:r w:rsidRPr="006E0E6B">
        <w:rPr>
          <w:strike/>
        </w:rPr>
        <w:t>D</w:t>
      </w:r>
      <w:r w:rsidRPr="006E0E6B">
        <w:rPr>
          <w:u w:val="double"/>
        </w:rPr>
        <w:t>A</w:t>
      </w:r>
      <w:r w:rsidRPr="006E0E6B">
        <w:t>" and incorporated herein by reference, as they may be amended from time to time.</w:t>
      </w:r>
    </w:p>
    <w:p w14:paraId="6D22FE76" w14:textId="77777777" w:rsidR="004B25A8" w:rsidRDefault="004B25A8" w:rsidP="004B25A8">
      <w:pPr>
        <w:pStyle w:val="ListParagraph"/>
      </w:pPr>
    </w:p>
    <w:p w14:paraId="780135D0"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Capital Contribution</w:t>
      </w:r>
      <w:r w:rsidRPr="00FE49C7">
        <w:t>" shall mean and refer to that payment made by purchaser of Unit paid at closing to the Association as a contribution to working capital of the Association, subject to exceptions described in the Declaration.</w:t>
      </w:r>
    </w:p>
    <w:p w14:paraId="140F1684" w14:textId="77777777" w:rsidR="004B25A8" w:rsidRDefault="004B25A8" w:rsidP="004B25A8">
      <w:pPr>
        <w:pStyle w:val="ListParagraph"/>
      </w:pPr>
    </w:p>
    <w:p w14:paraId="617A771A"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Common Area</w:t>
      </w:r>
      <w:r w:rsidRPr="00FE49C7">
        <w:t>" shall be an inclusive term referring to all General Common Area and all Exclusive Common Area.</w:t>
      </w:r>
    </w:p>
    <w:p w14:paraId="4167D0CD" w14:textId="77777777" w:rsidR="004B25A8" w:rsidRDefault="004B25A8" w:rsidP="004B25A8">
      <w:pPr>
        <w:pStyle w:val="ListParagraph"/>
      </w:pPr>
    </w:p>
    <w:p w14:paraId="32381B1B"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Common Assessment</w:t>
      </w:r>
      <w:r w:rsidRPr="00FE49C7">
        <w:t>" shall mean and refer to any assessment levied against all Units in the Properties to fund Common Expenses.</w:t>
      </w:r>
    </w:p>
    <w:p w14:paraId="76895D48" w14:textId="77777777" w:rsidR="00967584" w:rsidRDefault="00967584" w:rsidP="00967584">
      <w:pPr>
        <w:pStyle w:val="ListParagraph"/>
      </w:pPr>
    </w:p>
    <w:p w14:paraId="2D749B8C"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Common Expenses</w:t>
      </w:r>
      <w:r w:rsidRPr="00FE49C7">
        <w:t>" shall mean and include the actual and estimated expenses incurred by the Association for the general benefit of all Unit Owners, including any reasonable reserve, all as may be found to be necessary and appropriate by the Board pursuant to this Declaration, the Bylaws, and the Articles of Incorporation of the Association.</w:t>
      </w:r>
    </w:p>
    <w:p w14:paraId="103CCCD2" w14:textId="77777777" w:rsidR="00967584" w:rsidRDefault="00967584" w:rsidP="00967584">
      <w:pPr>
        <w:pStyle w:val="ListParagraph"/>
      </w:pPr>
    </w:p>
    <w:p w14:paraId="287CB732" w14:textId="77777777" w:rsidR="00967584" w:rsidRDefault="00397422" w:rsidP="009E0D82">
      <w:pPr>
        <w:pStyle w:val="ListParagraph"/>
        <w:widowControl/>
        <w:numPr>
          <w:ilvl w:val="1"/>
          <w:numId w:val="21"/>
        </w:numPr>
        <w:spacing w:after="240"/>
        <w:jc w:val="both"/>
        <w:outlineLvl w:val="1"/>
      </w:pPr>
      <w:r w:rsidRPr="00FE49C7">
        <w:t>"</w:t>
      </w:r>
      <w:r w:rsidRPr="00C1678D">
        <w:rPr>
          <w:u w:val="single"/>
        </w:rPr>
        <w:t>Community Development District</w:t>
      </w:r>
      <w:r w:rsidRPr="00FE49C7">
        <w:t>" or "</w:t>
      </w:r>
      <w:r w:rsidRPr="00C1678D">
        <w:rPr>
          <w:u w:val="single"/>
        </w:rPr>
        <w:t>CDD</w:t>
      </w:r>
      <w:r w:rsidRPr="00FE49C7">
        <w:t>" shall mean and refer to a local unit of special-purpose government that has been or may be created in accordance with Chapter 190 of the Florida Statutes to provide certain community services to the area in which the Properties are located.</w:t>
      </w:r>
    </w:p>
    <w:p w14:paraId="538CB69B" w14:textId="77777777" w:rsidR="00967584" w:rsidRDefault="00967584" w:rsidP="00967584">
      <w:pPr>
        <w:pStyle w:val="ListParagraph"/>
      </w:pPr>
    </w:p>
    <w:p w14:paraId="374D58CB" w14:textId="77777777" w:rsidR="00967584" w:rsidRDefault="00397422" w:rsidP="009E0D82">
      <w:pPr>
        <w:pStyle w:val="ListParagraph"/>
        <w:widowControl/>
        <w:numPr>
          <w:ilvl w:val="1"/>
          <w:numId w:val="21"/>
        </w:numPr>
        <w:spacing w:after="240"/>
        <w:jc w:val="both"/>
        <w:outlineLvl w:val="1"/>
      </w:pPr>
      <w:r w:rsidRPr="00FE49C7">
        <w:t>"</w:t>
      </w:r>
      <w:r w:rsidRPr="00967584">
        <w:rPr>
          <w:u w:val="single"/>
        </w:rPr>
        <w:t>Communitywide Restrictions</w:t>
      </w:r>
      <w:r w:rsidRPr="00FE49C7">
        <w:t>" shall mean the standard of conduct, maintenance, or other activity generally prevailing throughout the Properties.  Such restrictions may be amplified by guidelines as provided in this Declaration.</w:t>
      </w:r>
    </w:p>
    <w:p w14:paraId="2D5431E6" w14:textId="77777777" w:rsidR="00967584" w:rsidRDefault="00967584" w:rsidP="00967584">
      <w:pPr>
        <w:pStyle w:val="ListParagraph"/>
      </w:pPr>
    </w:p>
    <w:p w14:paraId="53936FED" w14:textId="77777777" w:rsidR="00967584" w:rsidRDefault="00397422" w:rsidP="009E0D82">
      <w:pPr>
        <w:pStyle w:val="ListParagraph"/>
        <w:widowControl/>
        <w:numPr>
          <w:ilvl w:val="1"/>
          <w:numId w:val="21"/>
        </w:numPr>
        <w:spacing w:after="240"/>
        <w:jc w:val="both"/>
        <w:outlineLvl w:val="1"/>
      </w:pPr>
      <w:r w:rsidRPr="00FE49C7">
        <w:t>"</w:t>
      </w:r>
      <w:r w:rsidRPr="00967584">
        <w:rPr>
          <w:u w:val="single"/>
        </w:rPr>
        <w:t>Declarant</w:t>
      </w:r>
      <w:r w:rsidRPr="00FE49C7">
        <w:t>" shall mean and refer to Westchase Associates, a Florida general partnership, its successors and assigns.</w:t>
      </w:r>
    </w:p>
    <w:p w14:paraId="5A39ADA3" w14:textId="77777777" w:rsidR="00967584" w:rsidRDefault="00967584" w:rsidP="00967584">
      <w:pPr>
        <w:pStyle w:val="ListParagraph"/>
      </w:pPr>
    </w:p>
    <w:p w14:paraId="6795ADC3" w14:textId="77777777" w:rsidR="00967584" w:rsidRDefault="00397422" w:rsidP="009E0D82">
      <w:pPr>
        <w:pStyle w:val="ListParagraph"/>
        <w:widowControl/>
        <w:numPr>
          <w:ilvl w:val="1"/>
          <w:numId w:val="21"/>
        </w:numPr>
        <w:spacing w:after="240"/>
        <w:jc w:val="both"/>
        <w:outlineLvl w:val="1"/>
      </w:pPr>
      <w:r w:rsidRPr="00FE49C7">
        <w:t>"</w:t>
      </w:r>
      <w:r w:rsidRPr="00967584">
        <w:rPr>
          <w:u w:val="single"/>
        </w:rPr>
        <w:t>Declaration</w:t>
      </w:r>
      <w:r w:rsidRPr="00FE49C7">
        <w:t>" shall mean this Amended and Restated Declaration of Covenants, Conditions and Restrictions for Westchase, as amended hereafter from time to time.</w:t>
      </w:r>
    </w:p>
    <w:p w14:paraId="7437F44B" w14:textId="77777777" w:rsidR="00967584" w:rsidRDefault="00967584" w:rsidP="00967584">
      <w:pPr>
        <w:pStyle w:val="ListParagraph"/>
      </w:pPr>
    </w:p>
    <w:p w14:paraId="07AEB933" w14:textId="69045DF7" w:rsidR="00397422" w:rsidRDefault="00397422" w:rsidP="009E0D82">
      <w:pPr>
        <w:pStyle w:val="ListParagraph"/>
        <w:widowControl/>
        <w:numPr>
          <w:ilvl w:val="1"/>
          <w:numId w:val="21"/>
        </w:numPr>
        <w:spacing w:after="240"/>
        <w:jc w:val="both"/>
        <w:outlineLvl w:val="1"/>
      </w:pPr>
      <w:r w:rsidRPr="00FE49C7">
        <w:t>"</w:t>
      </w:r>
      <w:r w:rsidRPr="00967584">
        <w:rPr>
          <w:u w:val="single"/>
        </w:rPr>
        <w:t>Electric Utility Transmission Easement</w:t>
      </w:r>
      <w:r w:rsidRPr="00FE49C7">
        <w:t>" shall mean and refer to that easement reserved to Tampa Electric Company and its successors and assigns as provided in this Declaration.</w:t>
      </w:r>
    </w:p>
    <w:p w14:paraId="76E0A232" w14:textId="77777777" w:rsidR="00967584" w:rsidRDefault="00967584" w:rsidP="00967584">
      <w:pPr>
        <w:pStyle w:val="ListParagraph"/>
      </w:pPr>
    </w:p>
    <w:p w14:paraId="55037E64" w14:textId="77777777" w:rsidR="00397422" w:rsidRDefault="00397422" w:rsidP="009E0D82">
      <w:pPr>
        <w:pStyle w:val="ListParagraph"/>
        <w:widowControl/>
        <w:numPr>
          <w:ilvl w:val="1"/>
          <w:numId w:val="21"/>
        </w:numPr>
        <w:spacing w:after="240"/>
        <w:jc w:val="both"/>
        <w:outlineLvl w:val="1"/>
      </w:pPr>
      <w:r w:rsidRPr="00FE49C7">
        <w:t>"</w:t>
      </w:r>
      <w:r w:rsidRPr="00967584">
        <w:rPr>
          <w:u w:val="single"/>
        </w:rPr>
        <w:t>Exclusive Common Area</w:t>
      </w:r>
      <w:r w:rsidRPr="00FE49C7">
        <w:t>" shall mean and refer to certain portions of the Common Area that are for the exclusive use and benefit of one or more, but less than all, Neighborhoods, as more particularly described in this Declaration.</w:t>
      </w:r>
    </w:p>
    <w:p w14:paraId="298951B8" w14:textId="77777777" w:rsidR="000D10D9" w:rsidRDefault="000D10D9" w:rsidP="000D10D9">
      <w:pPr>
        <w:pStyle w:val="ListParagraph"/>
      </w:pPr>
    </w:p>
    <w:p w14:paraId="0214AA42" w14:textId="77777777" w:rsidR="00397422" w:rsidRDefault="00397422" w:rsidP="009E0D82">
      <w:pPr>
        <w:pStyle w:val="ListParagraph"/>
        <w:widowControl/>
        <w:numPr>
          <w:ilvl w:val="1"/>
          <w:numId w:val="21"/>
        </w:numPr>
        <w:spacing w:after="240"/>
        <w:jc w:val="both"/>
        <w:outlineLvl w:val="1"/>
      </w:pPr>
      <w:r w:rsidRPr="00FE49C7">
        <w:t>"</w:t>
      </w:r>
      <w:r w:rsidRPr="003367EB">
        <w:rPr>
          <w:u w:val="single"/>
        </w:rPr>
        <w:t>General Common Area</w:t>
      </w:r>
      <w:r w:rsidRPr="00FE49C7">
        <w:t xml:space="preserve">" shall mean all real and personal property that the </w:t>
      </w:r>
      <w:r w:rsidRPr="00E739D6">
        <w:t>Association now or hereafter owns or otherwise holds for the common use and enjoyment of all Owners.</w:t>
      </w:r>
    </w:p>
    <w:p w14:paraId="6CDD65E8" w14:textId="77777777" w:rsidR="000D10D9" w:rsidRDefault="000D10D9" w:rsidP="000D10D9">
      <w:pPr>
        <w:pStyle w:val="ListParagraph"/>
      </w:pPr>
    </w:p>
    <w:p w14:paraId="6DD456FA" w14:textId="77777777" w:rsidR="00397422" w:rsidRDefault="00397422" w:rsidP="009E0D82">
      <w:pPr>
        <w:pStyle w:val="ListParagraph"/>
        <w:widowControl/>
        <w:numPr>
          <w:ilvl w:val="1"/>
          <w:numId w:val="21"/>
        </w:numPr>
        <w:spacing w:after="240"/>
        <w:jc w:val="both"/>
        <w:outlineLvl w:val="1"/>
      </w:pPr>
      <w:r w:rsidRPr="00E739D6">
        <w:t>"</w:t>
      </w:r>
      <w:r w:rsidRPr="00967584">
        <w:rPr>
          <w:u w:val="single"/>
        </w:rPr>
        <w:t>Master Land Use Plan</w:t>
      </w:r>
      <w:r w:rsidRPr="00E739D6">
        <w:t xml:space="preserve">" shall mean and refer to the plan for the development of the </w:t>
      </w:r>
      <w:r w:rsidRPr="000D10D9">
        <w:rPr>
          <w:strike/>
        </w:rPr>
        <w:t>property described in Exhibit "A",</w:t>
      </w:r>
      <w:r w:rsidRPr="00E739D6">
        <w:t xml:space="preserve"> </w:t>
      </w:r>
      <w:r w:rsidRPr="000D10D9">
        <w:rPr>
          <w:u w:val="double"/>
        </w:rPr>
        <w:t>“Properties”, defined below,</w:t>
      </w:r>
      <w:r w:rsidRPr="00967584">
        <w:t xml:space="preserve"> </w:t>
      </w:r>
      <w:r w:rsidRPr="00E739D6">
        <w:t>prepared by Heidt &amp; Associates and dated July 9, 1990, as it may be amended from time to time.</w:t>
      </w:r>
    </w:p>
    <w:p w14:paraId="079B51F2" w14:textId="77777777" w:rsidR="00967584" w:rsidRDefault="00967584" w:rsidP="00967584">
      <w:pPr>
        <w:pStyle w:val="ListParagraph"/>
        <w:widowControl/>
        <w:spacing w:after="240"/>
        <w:jc w:val="both"/>
        <w:outlineLvl w:val="1"/>
      </w:pPr>
    </w:p>
    <w:p w14:paraId="2211DD91" w14:textId="77777777" w:rsidR="00397422" w:rsidRDefault="00397422" w:rsidP="009E0D82">
      <w:pPr>
        <w:pStyle w:val="ListParagraph"/>
        <w:widowControl/>
        <w:numPr>
          <w:ilvl w:val="1"/>
          <w:numId w:val="21"/>
        </w:numPr>
        <w:spacing w:after="240"/>
        <w:jc w:val="both"/>
        <w:outlineLvl w:val="1"/>
      </w:pPr>
      <w:r w:rsidRPr="00E739D6">
        <w:t>"</w:t>
      </w:r>
      <w:r w:rsidRPr="00967584">
        <w:rPr>
          <w:u w:val="single"/>
        </w:rPr>
        <w:t>Member</w:t>
      </w:r>
      <w:r w:rsidRPr="00E739D6">
        <w:t>" shall mean and refer to a Person entitled to membership in the Association, as provided herein.</w:t>
      </w:r>
    </w:p>
    <w:p w14:paraId="7159B712" w14:textId="77777777" w:rsidR="00967584" w:rsidRPr="00E739D6" w:rsidRDefault="00967584" w:rsidP="00967584">
      <w:pPr>
        <w:pStyle w:val="ListParagraph"/>
        <w:widowControl/>
        <w:spacing w:after="240"/>
        <w:jc w:val="both"/>
        <w:outlineLvl w:val="1"/>
      </w:pPr>
    </w:p>
    <w:p w14:paraId="226DBC79" w14:textId="77777777" w:rsidR="00397422" w:rsidRDefault="00397422" w:rsidP="009E0D82">
      <w:pPr>
        <w:pStyle w:val="ListParagraph"/>
        <w:widowControl/>
        <w:numPr>
          <w:ilvl w:val="1"/>
          <w:numId w:val="21"/>
        </w:numPr>
        <w:spacing w:after="240"/>
        <w:jc w:val="both"/>
        <w:outlineLvl w:val="1"/>
      </w:pPr>
      <w:r w:rsidRPr="00FE49C7">
        <w:t>"</w:t>
      </w:r>
      <w:r w:rsidRPr="00967584">
        <w:rPr>
          <w:u w:val="single"/>
        </w:rPr>
        <w:t>Mortgage</w:t>
      </w:r>
      <w:r w:rsidRPr="00FE49C7">
        <w:t>" shall mean and refer to a mortgage, a deed of trust, a deed to secure debt, or any other form of security deed.</w:t>
      </w:r>
    </w:p>
    <w:p w14:paraId="7AD627D3" w14:textId="77777777" w:rsidR="00967584" w:rsidRDefault="00967584" w:rsidP="00967584">
      <w:pPr>
        <w:pStyle w:val="ListParagraph"/>
      </w:pPr>
    </w:p>
    <w:p w14:paraId="66E43BA8"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Neighborhood</w:t>
      </w:r>
      <w:r w:rsidRPr="00FE49C7">
        <w:t xml:space="preserve">" shall mean and refer to each separately developed and denominated residential area comprised of one (1) or more housing types subject to this Declaration, whether or not governed by an additional owners association, in which owners may have common interests other than those common to all Association Members, such as a common theme, entry feature, development name, and/or common areas and facilities that are not available for use by all Association Members.  For example, and by way of illustration and not limitation, each condominium, townhome development, cluster home development, and single-family detached housing development </w:t>
      </w:r>
      <w:r>
        <w:t>may</w:t>
      </w:r>
      <w:r w:rsidRPr="00FE49C7">
        <w:t xml:space="preserve"> constitute a separate Neighborhood.  In addition, each parcel of land intended for development as any of the above </w:t>
      </w:r>
      <w:r>
        <w:t>may</w:t>
      </w:r>
      <w:r w:rsidRPr="00FE49C7">
        <w:t xml:space="preserve"> constitute a Neighborhood, subject to division into more than one (1) Neighborhood </w:t>
      </w:r>
      <w:r>
        <w:t>in accordance with this Declaration.</w:t>
      </w:r>
    </w:p>
    <w:p w14:paraId="2FA6E4C1" w14:textId="77777777" w:rsidR="00967584" w:rsidRDefault="00967584" w:rsidP="00967584">
      <w:pPr>
        <w:pStyle w:val="ListParagraph"/>
      </w:pPr>
    </w:p>
    <w:p w14:paraId="5CD183BB" w14:textId="77777777" w:rsidR="00397422" w:rsidRDefault="00397422" w:rsidP="005C62F8">
      <w:pPr>
        <w:widowControl/>
        <w:spacing w:after="240"/>
        <w:ind w:firstLine="720"/>
        <w:jc w:val="both"/>
        <w:outlineLvl w:val="1"/>
      </w:pPr>
      <w:r w:rsidRPr="00FE49C7">
        <w:t>Where the context permits or requires, the term "Neighborhood" shall also refer to the Neighborhood Committee (established in accordance with the Bylaws) or Neighborhood Association having jurisdiction over the property within the Neighborhood.  It shall not be necessary for any Neighborhood to be governed by an additional owners' association except in the case of a condominium or otherwise as required by law.  Neighborhoods may be divided or combined in accordance with this Declaration.</w:t>
      </w:r>
    </w:p>
    <w:p w14:paraId="6CB785C2"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Neighborhood Assessments</w:t>
      </w:r>
      <w:r w:rsidRPr="00FE49C7">
        <w:t>" shall mean assessments levied against the Units in one or more particular Neighborhoods to fund Neighborhood Expenses, as more particularly described in this Declaration.</w:t>
      </w:r>
    </w:p>
    <w:p w14:paraId="4925D5B4" w14:textId="77777777" w:rsidR="00967584" w:rsidRDefault="00967584" w:rsidP="00967584">
      <w:pPr>
        <w:pStyle w:val="ListParagraph"/>
      </w:pPr>
    </w:p>
    <w:p w14:paraId="579341BC" w14:textId="77777777" w:rsidR="00397422" w:rsidRDefault="00397422" w:rsidP="009E0D82">
      <w:pPr>
        <w:pStyle w:val="ListParagraph"/>
        <w:widowControl/>
        <w:numPr>
          <w:ilvl w:val="1"/>
          <w:numId w:val="21"/>
        </w:numPr>
        <w:spacing w:after="240"/>
        <w:jc w:val="both"/>
        <w:outlineLvl w:val="1"/>
      </w:pPr>
      <w:r>
        <w:t>“</w:t>
      </w:r>
      <w:r w:rsidRPr="000E75A2">
        <w:rPr>
          <w:u w:val="single"/>
        </w:rPr>
        <w:t>Neighborhood Association</w:t>
      </w:r>
      <w:r>
        <w:t xml:space="preserve">” shall mean </w:t>
      </w:r>
      <w:r w:rsidRPr="00FE49C7">
        <w:t>any condominium association or other owners association</w:t>
      </w:r>
      <w:r>
        <w:t xml:space="preserve">, other than Westchase Community Association, Inc., </w:t>
      </w:r>
      <w:r w:rsidRPr="00FE49C7">
        <w:t>having jurisdiction over any part of the Properties</w:t>
      </w:r>
      <w:r>
        <w:t>.</w:t>
      </w:r>
    </w:p>
    <w:p w14:paraId="3F89FC30" w14:textId="77777777" w:rsidR="00967584" w:rsidRDefault="00967584" w:rsidP="00967584">
      <w:pPr>
        <w:pStyle w:val="ListParagraph"/>
      </w:pPr>
    </w:p>
    <w:p w14:paraId="474DB69E"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Neighborhood Expenses</w:t>
      </w:r>
      <w:r w:rsidRPr="00FE49C7">
        <w:t>" shall mean and include the actual and estimated expenses incurred by the Association for the benefit of Owners of Units within one (1) or more particular Neighborhoods, which may include a reasonable reserve for capital repairs and replacements, all as may be specifically authorized from time to time by the Board of Directors and as more particularly authorized herein.</w:t>
      </w:r>
    </w:p>
    <w:p w14:paraId="2B89F319" w14:textId="77777777" w:rsidR="00967584" w:rsidRDefault="00967584" w:rsidP="00967584">
      <w:pPr>
        <w:pStyle w:val="ListParagraph"/>
      </w:pPr>
    </w:p>
    <w:p w14:paraId="0B63A5C4" w14:textId="1678AF06" w:rsidR="00397422" w:rsidRDefault="00397422" w:rsidP="009E0D82">
      <w:pPr>
        <w:pStyle w:val="ListParagraph"/>
        <w:widowControl/>
        <w:numPr>
          <w:ilvl w:val="1"/>
          <w:numId w:val="21"/>
        </w:numPr>
        <w:spacing w:after="240"/>
        <w:jc w:val="both"/>
        <w:outlineLvl w:val="1"/>
      </w:pPr>
      <w:r w:rsidRPr="00FE49C7">
        <w:t>"</w:t>
      </w:r>
      <w:r w:rsidRPr="00794BCB">
        <w:rPr>
          <w:u w:val="single"/>
        </w:rPr>
        <w:t>Owner</w:t>
      </w:r>
      <w:r w:rsidRPr="00FE49C7">
        <w:t xml:space="preserve">" shall mean and refer to one (1) or more Persons who hold the record title to any Unit that is part of the Properties, but excluding in all cases any party holding an interest merely as security for the performance of an obligation.  If a Unit is sold under a recorded contract of sale and the contract specifically so provides, the purchaser (rather than the fee owner) will </w:t>
      </w:r>
      <w:r w:rsidRPr="00E739D6">
        <w:t>be considered the Owner.</w:t>
      </w:r>
    </w:p>
    <w:p w14:paraId="7FA3F623" w14:textId="77777777" w:rsidR="00967584" w:rsidRDefault="00967584" w:rsidP="00967584">
      <w:pPr>
        <w:pStyle w:val="ListParagraph"/>
      </w:pPr>
    </w:p>
    <w:p w14:paraId="1111FC49" w14:textId="77777777" w:rsidR="00397422" w:rsidRDefault="00397422" w:rsidP="009E0D82">
      <w:pPr>
        <w:pStyle w:val="ListParagraph"/>
        <w:widowControl/>
        <w:numPr>
          <w:ilvl w:val="1"/>
          <w:numId w:val="21"/>
        </w:numPr>
        <w:spacing w:after="240"/>
        <w:jc w:val="both"/>
        <w:outlineLvl w:val="1"/>
      </w:pPr>
      <w:r w:rsidRPr="00466690">
        <w:t>"</w:t>
      </w:r>
      <w:r w:rsidRPr="00466690">
        <w:rPr>
          <w:u w:val="single"/>
        </w:rPr>
        <w:t>Person</w:t>
      </w:r>
      <w:r w:rsidRPr="00466690">
        <w:t>" shall mean and refer to a natural person, a corporation, a partnership, a trustee, or any other legal entity with legal capacity to own real property under Florida law.</w:t>
      </w:r>
    </w:p>
    <w:p w14:paraId="4983CFA7" w14:textId="77777777" w:rsidR="00967584" w:rsidRDefault="00967584" w:rsidP="00967584">
      <w:pPr>
        <w:pStyle w:val="ListParagraph"/>
      </w:pPr>
    </w:p>
    <w:p w14:paraId="7A0848DE" w14:textId="77777777" w:rsidR="00397422" w:rsidRDefault="00397422" w:rsidP="009E0D82">
      <w:pPr>
        <w:pStyle w:val="ListParagraph"/>
        <w:widowControl/>
        <w:numPr>
          <w:ilvl w:val="1"/>
          <w:numId w:val="21"/>
        </w:numPr>
        <w:spacing w:after="240"/>
        <w:jc w:val="both"/>
        <w:outlineLvl w:val="1"/>
      </w:pPr>
      <w:r w:rsidRPr="00E739D6">
        <w:t>"</w:t>
      </w:r>
      <w:r w:rsidRPr="00E739D6">
        <w:rPr>
          <w:u w:val="single"/>
        </w:rPr>
        <w:t>Properties</w:t>
      </w:r>
      <w:r w:rsidRPr="00E739D6">
        <w:t xml:space="preserve">" shall mean and refer to the </w:t>
      </w:r>
      <w:r w:rsidRPr="00E707FD">
        <w:t>real property described in Exhibit "</w:t>
      </w:r>
      <w:r w:rsidRPr="00E707FD">
        <w:rPr>
          <w:strike/>
        </w:rPr>
        <w:t>A</w:t>
      </w:r>
      <w:r w:rsidRPr="00E707FD">
        <w:rPr>
          <w:u w:val="double"/>
        </w:rPr>
        <w:t>C</w:t>
      </w:r>
      <w:r w:rsidRPr="00E707FD">
        <w:t>" attached hereto, together with such additional property as is hereafter subjected to this Declaration by Supplemental Declaration.</w:t>
      </w:r>
    </w:p>
    <w:p w14:paraId="4D629368" w14:textId="77777777" w:rsidR="00967584" w:rsidRDefault="00967584" w:rsidP="00967584">
      <w:pPr>
        <w:pStyle w:val="ListParagraph"/>
      </w:pPr>
    </w:p>
    <w:p w14:paraId="2AE07060" w14:textId="77777777" w:rsidR="00397422" w:rsidRDefault="00397422" w:rsidP="009E0D82">
      <w:pPr>
        <w:pStyle w:val="ListParagraph"/>
        <w:widowControl/>
        <w:numPr>
          <w:ilvl w:val="1"/>
          <w:numId w:val="21"/>
        </w:numPr>
        <w:spacing w:after="240"/>
        <w:jc w:val="both"/>
        <w:outlineLvl w:val="1"/>
      </w:pPr>
      <w:r w:rsidRPr="00E739D6">
        <w:t>"</w:t>
      </w:r>
      <w:r w:rsidRPr="00E739D6">
        <w:rPr>
          <w:u w:val="single"/>
        </w:rPr>
        <w:t>Special Assessment</w:t>
      </w:r>
      <w:r w:rsidRPr="00E739D6">
        <w:t>"</w:t>
      </w:r>
      <w:r w:rsidRPr="00FE49C7">
        <w:t xml:space="preserve"> shall mean and refer to any assessment levied in accordance with Article X Section 4 of this Declaration.</w:t>
      </w:r>
    </w:p>
    <w:p w14:paraId="7FAF6F53" w14:textId="77777777" w:rsidR="00967584" w:rsidRDefault="00967584" w:rsidP="00967584">
      <w:pPr>
        <w:pStyle w:val="ListParagraph"/>
      </w:pPr>
    </w:p>
    <w:p w14:paraId="7F43D2EF"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Supplemental Declaration</w:t>
      </w:r>
      <w:r w:rsidRPr="00FE49C7">
        <w:t>" shall mean an amendment or supplement to this Declaration that subjects additional property to this Declaration and/or imposes, expressly or by reference, additional restrictions and obligations on the land described therein or designated as specified in this Declaration.  The term shall also refer to the instrument recorded by the Association pursuant to this Declaration to subject additional property to this Declaration.</w:t>
      </w:r>
    </w:p>
    <w:p w14:paraId="583569EC" w14:textId="77777777" w:rsidR="005C62F8" w:rsidRDefault="005C62F8" w:rsidP="005C62F8">
      <w:pPr>
        <w:pStyle w:val="ListParagraph"/>
      </w:pPr>
    </w:p>
    <w:p w14:paraId="680026A3" w14:textId="77777777" w:rsidR="00397422" w:rsidRPr="00FE49C7" w:rsidRDefault="00397422" w:rsidP="009E0D82">
      <w:pPr>
        <w:pStyle w:val="ListParagraph"/>
        <w:widowControl/>
        <w:numPr>
          <w:ilvl w:val="1"/>
          <w:numId w:val="21"/>
        </w:numPr>
        <w:spacing w:after="240"/>
        <w:jc w:val="both"/>
        <w:outlineLvl w:val="1"/>
      </w:pPr>
      <w:r w:rsidRPr="00FE49C7">
        <w:t>"</w:t>
      </w:r>
      <w:r w:rsidRPr="00794BCB">
        <w:rPr>
          <w:u w:val="single"/>
        </w:rPr>
        <w:t>Unit</w:t>
      </w:r>
      <w:r w:rsidRPr="00FE49C7">
        <w:t>" shall mean a portion of the Properties, whether developed or undeveloped, intended for development, use, and occupancy as an attached or detached residence for a single family and shall, unless otherwise specified, include within its meaning (by way of illustration but not limitation) condominium units, townhouse units, cluster homes, patio</w:t>
      </w:r>
      <w:r>
        <w:rPr>
          <w:u w:val="double"/>
        </w:rPr>
        <w:t xml:space="preserve"> homes,</w:t>
      </w:r>
      <w:r w:rsidRPr="00FE49C7">
        <w:t xml:space="preserve"> </w:t>
      </w:r>
      <w:r>
        <w:t xml:space="preserve"> </w:t>
      </w:r>
      <w:r w:rsidRPr="00DF4B88">
        <w:rPr>
          <w:strike/>
        </w:rPr>
        <w:t>or</w:t>
      </w:r>
      <w:r w:rsidRPr="00FE49C7">
        <w:t xml:space="preserve"> </w:t>
      </w:r>
      <w:r w:rsidRPr="009E7C63">
        <w:rPr>
          <w:color w:val="000000"/>
        </w:rPr>
        <w:t>zero-lot-line homes</w:t>
      </w:r>
      <w:r w:rsidRPr="00FE49C7">
        <w:t>, and single-family</w:t>
      </w:r>
      <w:r>
        <w:rPr>
          <w:u w:val="double"/>
        </w:rPr>
        <w:t xml:space="preserve"> attached or</w:t>
      </w:r>
      <w:r w:rsidRPr="00FE49C7">
        <w:t xml:space="preserve"> detached houses on separately platted lots, as well as vacant land intended for development as such, all as may be developed, used, and defined as herein provided or as provided in Supplemental Declarations covering all or a part of the Properties. The term shall include all portions of the lot owned as well as any structure thereon.</w:t>
      </w:r>
    </w:p>
    <w:p w14:paraId="68D73951" w14:textId="77777777" w:rsidR="00397422" w:rsidRDefault="00397422" w:rsidP="00397422">
      <w:pPr>
        <w:widowControl/>
        <w:spacing w:after="240"/>
        <w:ind w:firstLine="720"/>
        <w:jc w:val="both"/>
        <w:outlineLvl w:val="1"/>
      </w:pPr>
      <w:r w:rsidRPr="00FE49C7">
        <w:t>In the case of an apartment building or other structure that contains multiple dwellings, each dwelling shall be deemed to be a separate Unit.  In the case of a parcel of vacant land or land on which improvements are under construction, the parcel shall be deemed to contain the number of Units designated for residential use for such parcel on the Master Land Use Plan until such time as a certificate of occupancy is issued on all or a portion thereof by the local governmental entity having jurisdiction.  After issuance of a certificate of occupancy on any portion thereof, each dwelling in the portion designated in the certificate of occupancy shall constitute a separate Unit.  And the number of Units on the remaining land, if any, shall continue to be determined in accordance with this paragraph.</w:t>
      </w:r>
    </w:p>
    <w:p w14:paraId="423C4FB9"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Voting Member</w:t>
      </w:r>
      <w:r w:rsidRPr="00FE49C7">
        <w:t xml:space="preserve">" shall mean and refer to the representative </w:t>
      </w:r>
      <w:r w:rsidRPr="00DF4B88">
        <w:rPr>
          <w:strike/>
        </w:rPr>
        <w:t>selected</w:t>
      </w:r>
      <w:r w:rsidRPr="00FE49C7">
        <w:t xml:space="preserve"> </w:t>
      </w:r>
      <w:r>
        <w:rPr>
          <w:u w:val="double"/>
        </w:rPr>
        <w:t xml:space="preserve">chosen </w:t>
      </w:r>
      <w:r w:rsidRPr="00FE49C7">
        <w:t xml:space="preserve">by the Members of each Neighborhood to </w:t>
      </w:r>
      <w:r w:rsidRPr="00747E1E">
        <w:rPr>
          <w:strike/>
        </w:rPr>
        <w:t>be responsible for casting all</w:t>
      </w:r>
      <w:r w:rsidRPr="00FE49C7">
        <w:t xml:space="preserve"> </w:t>
      </w:r>
      <w:r>
        <w:rPr>
          <w:u w:val="double"/>
        </w:rPr>
        <w:t xml:space="preserve">cast </w:t>
      </w:r>
      <w:r w:rsidRPr="00FE49C7">
        <w:t xml:space="preserve">votes </w:t>
      </w:r>
      <w:r>
        <w:rPr>
          <w:u w:val="double"/>
        </w:rPr>
        <w:t xml:space="preserve">on behalf of the </w:t>
      </w:r>
      <w:r w:rsidRPr="00747E1E">
        <w:rPr>
          <w:strike/>
        </w:rPr>
        <w:t>attributable to</w:t>
      </w:r>
      <w:r w:rsidRPr="00FE49C7">
        <w:t xml:space="preserve"> Units in </w:t>
      </w:r>
      <w:r w:rsidRPr="00747E1E">
        <w:rPr>
          <w:strike/>
        </w:rPr>
        <w:t>the</w:t>
      </w:r>
      <w:r w:rsidRPr="00FE49C7">
        <w:t xml:space="preserve"> </w:t>
      </w:r>
      <w:r>
        <w:rPr>
          <w:u w:val="double"/>
        </w:rPr>
        <w:t xml:space="preserve">that </w:t>
      </w:r>
      <w:r w:rsidRPr="00FE49C7">
        <w:t>Neighborhood</w:t>
      </w:r>
      <w:r>
        <w:rPr>
          <w:u w:val="double"/>
        </w:rPr>
        <w:t>, including,  but not limited to, votes regarding</w:t>
      </w:r>
      <w:r w:rsidRPr="00FE49C7">
        <w:t xml:space="preserve"> </w:t>
      </w:r>
      <w:r w:rsidRPr="008F0C65">
        <w:rPr>
          <w:strike/>
        </w:rPr>
        <w:t>for</w:t>
      </w:r>
      <w:r w:rsidRPr="00FE49C7">
        <w:t xml:space="preserve"> election of directors, amending this Declaration or the Bylaws, and all other matters provided for in this Declaration and in the Bylaws.  </w:t>
      </w:r>
      <w:r>
        <w:t xml:space="preserve">The </w:t>
      </w:r>
      <w:r>
        <w:rPr>
          <w:u w:val="double"/>
        </w:rPr>
        <w:t xml:space="preserve">process of choosing the </w:t>
      </w:r>
      <w:r>
        <w:t xml:space="preserve">Voting Member from each Neighborhood </w:t>
      </w:r>
      <w:r w:rsidRPr="003822E3">
        <w:rPr>
          <w:strike/>
        </w:rPr>
        <w:t xml:space="preserve">shall be </w:t>
      </w:r>
      <w:bookmarkStart w:id="7" w:name="_DV_C25"/>
      <w:r w:rsidRPr="00284B0E">
        <w:rPr>
          <w:rStyle w:val="DeltaViewInsertion"/>
          <w:strike/>
          <w:color w:val="000000" w:themeColor="text1"/>
          <w:u w:val="none"/>
        </w:rPr>
        <w:t>determined as</w:t>
      </w:r>
      <w:r w:rsidRPr="00967584">
        <w:rPr>
          <w:rStyle w:val="DeltaViewInsertion"/>
          <w:color w:val="000000" w:themeColor="text1"/>
        </w:rPr>
        <w:t xml:space="preserve"> is </w:t>
      </w:r>
      <w:r w:rsidRPr="00284B0E">
        <w:rPr>
          <w:rStyle w:val="DeltaViewInsertion"/>
          <w:color w:val="000000" w:themeColor="text1"/>
          <w:u w:val="none"/>
        </w:rPr>
        <w:t>provided herein</w:t>
      </w:r>
      <w:bookmarkStart w:id="8" w:name="_DV_M215"/>
      <w:bookmarkEnd w:id="7"/>
      <w:bookmarkEnd w:id="8"/>
      <w:r w:rsidRPr="00967584">
        <w:rPr>
          <w:color w:val="000000" w:themeColor="text1"/>
        </w:rPr>
        <w:t xml:space="preserve">.  </w:t>
      </w:r>
      <w:r>
        <w:t>The term "Voting Member" shall, as the context requires, apply to an alternate Voting Member.</w:t>
      </w:r>
    </w:p>
    <w:p w14:paraId="4DF6DE22" w14:textId="77777777" w:rsidR="00CC33EB" w:rsidRPr="00CA3EF7" w:rsidRDefault="00CC33EB" w:rsidP="00CC33EB">
      <w:pPr>
        <w:pStyle w:val="ListParagraph"/>
        <w:widowControl/>
        <w:spacing w:after="240"/>
        <w:jc w:val="both"/>
        <w:outlineLvl w:val="1"/>
      </w:pPr>
    </w:p>
    <w:p w14:paraId="2F4C829D"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 xml:space="preserve">Westchase </w:t>
      </w:r>
      <w:r w:rsidRPr="003822E3">
        <w:rPr>
          <w:strike/>
          <w:u w:val="single"/>
        </w:rPr>
        <w:t>Country</w:t>
      </w:r>
      <w:r w:rsidRPr="00794BCB">
        <w:rPr>
          <w:u w:val="single"/>
        </w:rPr>
        <w:t xml:space="preserve"> </w:t>
      </w:r>
      <w:r>
        <w:rPr>
          <w:u w:val="double"/>
        </w:rPr>
        <w:t xml:space="preserve">Golf </w:t>
      </w:r>
      <w:r w:rsidRPr="00794BCB">
        <w:rPr>
          <w:u w:val="single"/>
        </w:rPr>
        <w:t>Club</w:t>
      </w:r>
      <w:r w:rsidRPr="00FE49C7">
        <w:t>" shall mean the properties adjacent to or within the Properties that are privately owned by Westchase Associates or any of their affiliates, their successors, successors-in-title, or assigns, which are operated as clubs with recreational facilities which may include a golf course, a clubhouse, pools, tennis courts and all related and supporting facilities and improvements.</w:t>
      </w:r>
    </w:p>
    <w:p w14:paraId="67FE03F1" w14:textId="77777777" w:rsidR="00CC33EB" w:rsidRDefault="00CC33EB" w:rsidP="00CC33EB">
      <w:pPr>
        <w:pStyle w:val="ListParagraph"/>
      </w:pPr>
    </w:p>
    <w:p w14:paraId="5DCC03BA" w14:textId="77777777" w:rsidR="00397422" w:rsidRDefault="00397422" w:rsidP="009E0D82">
      <w:pPr>
        <w:pStyle w:val="ListParagraph"/>
        <w:widowControl/>
        <w:numPr>
          <w:ilvl w:val="1"/>
          <w:numId w:val="21"/>
        </w:numPr>
        <w:spacing w:after="240"/>
        <w:jc w:val="both"/>
        <w:outlineLvl w:val="1"/>
      </w:pPr>
      <w:r w:rsidRPr="00FE49C7">
        <w:t>"</w:t>
      </w:r>
      <w:r w:rsidRPr="00794BCB">
        <w:rPr>
          <w:u w:val="single"/>
        </w:rPr>
        <w:t>West Park Village</w:t>
      </w:r>
      <w:r w:rsidRPr="00FE49C7">
        <w:t xml:space="preserve">" shall refer to that portion of the Properties so designated in the Supplemental Declarations for Arlington Park, Classic Townhomes at West Park Village, single-family homes at West Park Village, Townhomes at West Park Village, Traditional Townhomes at West Park Village, Village Green at West Park Village, Villas at West Park Village, </w:t>
      </w:r>
      <w:r w:rsidRPr="003822E3">
        <w:rPr>
          <w:strike/>
        </w:rPr>
        <w:t>and</w:t>
      </w:r>
      <w:r w:rsidRPr="00FE49C7">
        <w:t xml:space="preserve"> Worthington at West Park Village</w:t>
      </w:r>
      <w:r>
        <w:rPr>
          <w:u w:val="double"/>
        </w:rPr>
        <w:t>, Reserve at West Park Village, and Westchase Station Townhomes,</w:t>
      </w:r>
      <w:r w:rsidRPr="00FE49C7">
        <w:t xml:space="preserve"> subjecting </w:t>
      </w:r>
      <w:r w:rsidRPr="001C4341">
        <w:rPr>
          <w:strike/>
        </w:rPr>
        <w:t>it</w:t>
      </w:r>
      <w:r w:rsidRPr="00870061">
        <w:t xml:space="preserve"> </w:t>
      </w:r>
      <w:r>
        <w:rPr>
          <w:u w:val="double"/>
        </w:rPr>
        <w:t xml:space="preserve">such property </w:t>
      </w:r>
      <w:r w:rsidRPr="00FE49C7">
        <w:t>to the terms of this Declaration.</w:t>
      </w:r>
    </w:p>
    <w:p w14:paraId="02BE703D" w14:textId="77777777" w:rsidR="00CC33EB" w:rsidRDefault="00CC33EB" w:rsidP="00CC33EB">
      <w:pPr>
        <w:pStyle w:val="ListParagraph"/>
      </w:pPr>
    </w:p>
    <w:p w14:paraId="588A9AD9" w14:textId="77777777" w:rsidR="00397422" w:rsidRPr="00CC33EB" w:rsidRDefault="00397422" w:rsidP="009E0D82">
      <w:pPr>
        <w:pStyle w:val="ListParagraph"/>
        <w:widowControl/>
        <w:numPr>
          <w:ilvl w:val="1"/>
          <w:numId w:val="21"/>
        </w:numPr>
        <w:spacing w:after="240"/>
        <w:jc w:val="both"/>
        <w:outlineLvl w:val="1"/>
      </w:pPr>
      <w:r w:rsidRPr="00FE49C7">
        <w:t>"</w:t>
      </w:r>
      <w:r w:rsidRPr="00794BCB">
        <w:rPr>
          <w:u w:val="single"/>
        </w:rPr>
        <w:t xml:space="preserve">Westchase </w:t>
      </w:r>
      <w:r>
        <w:rPr>
          <w:u w:val="double"/>
        </w:rPr>
        <w:t>Master</w:t>
      </w:r>
      <w:r>
        <w:rPr>
          <w:u w:val="single"/>
        </w:rPr>
        <w:t xml:space="preserve"> </w:t>
      </w:r>
      <w:r w:rsidRPr="00794BCB">
        <w:rPr>
          <w:u w:val="single"/>
        </w:rPr>
        <w:t xml:space="preserve">Residential </w:t>
      </w:r>
      <w:r w:rsidRPr="001615EB">
        <w:rPr>
          <w:u w:val="single"/>
        </w:rPr>
        <w:t>Guidelines</w:t>
      </w:r>
      <w:bookmarkStart w:id="9" w:name="OLE_LINK3"/>
      <w:bookmarkStart w:id="10" w:name="OLE_LINK4"/>
      <w:r w:rsidRPr="001615EB">
        <w:rPr>
          <w:u w:val="single"/>
        </w:rPr>
        <w:t>"</w:t>
      </w:r>
      <w:bookmarkEnd w:id="9"/>
      <w:bookmarkEnd w:id="10"/>
      <w:r w:rsidRPr="001615EB">
        <w:rPr>
          <w:u w:val="single"/>
        </w:rPr>
        <w:t xml:space="preserve"> </w:t>
      </w:r>
      <w:r w:rsidRPr="001615EB">
        <w:rPr>
          <w:u w:val="double"/>
        </w:rPr>
        <w:t>or “Master Guidelines”</w:t>
      </w:r>
      <w:r>
        <w:t xml:space="preserve"> </w:t>
      </w:r>
      <w:r w:rsidRPr="00FE49C7">
        <w:t xml:space="preserve">shall mean and refer to </w:t>
      </w:r>
      <w:r w:rsidRPr="005B3774">
        <w:rPr>
          <w:u w:val="double"/>
        </w:rPr>
        <w:t xml:space="preserve">Master </w:t>
      </w:r>
      <w:r w:rsidRPr="00FE49C7">
        <w:t>Guidelines promulgated by the Voting Members to assist Owners or the Modifications Committee in the application of this Declaration.</w:t>
      </w:r>
      <w:r w:rsidRPr="00745425">
        <w:t xml:space="preserve"> </w:t>
      </w:r>
      <w:r w:rsidRPr="00F71578">
        <w:rPr>
          <w:u w:val="double"/>
        </w:rPr>
        <w:t xml:space="preserve">Master Guidelines are approved to cover all Units within Westchase, unless a guideline that is limited to the applicable Neighborhood or Section imposes a different requirement.  </w:t>
      </w:r>
    </w:p>
    <w:p w14:paraId="03C74658" w14:textId="77777777" w:rsidR="00CC33EB" w:rsidRDefault="00CC33EB" w:rsidP="00CC33EB">
      <w:pPr>
        <w:pStyle w:val="ListParagraph"/>
      </w:pPr>
    </w:p>
    <w:p w14:paraId="3B5596C7" w14:textId="54AAB307" w:rsidR="00397422" w:rsidRPr="003367EB" w:rsidRDefault="003367EB" w:rsidP="003367EB">
      <w:pPr>
        <w:widowControl/>
        <w:spacing w:after="240"/>
        <w:ind w:firstLine="720"/>
        <w:jc w:val="both"/>
        <w:outlineLvl w:val="1"/>
        <w:rPr>
          <w:u w:val="double"/>
        </w:rPr>
      </w:pPr>
      <w:r>
        <w:rPr>
          <w:u w:val="double"/>
        </w:rPr>
        <w:t xml:space="preserve">Section 34.       </w:t>
      </w:r>
      <w:r w:rsidR="00397422" w:rsidRPr="003367EB">
        <w:rPr>
          <w:u w:val="double"/>
        </w:rPr>
        <w:t>“Zero-Lot-Line Home” shall mean a residential property where one or more walls of the structure are positioned directly on or within three (3) feet of the property boundary.</w:t>
      </w:r>
    </w:p>
    <w:p w14:paraId="5D862350" w14:textId="77777777" w:rsidR="00397422" w:rsidRPr="00FE49C7" w:rsidRDefault="00397422" w:rsidP="00397422">
      <w:pPr>
        <w:pStyle w:val="NormalWeb"/>
        <w:spacing w:before="325" w:beforeAutospacing="0" w:after="0" w:afterAutospacing="0"/>
        <w:ind w:left="360"/>
      </w:pPr>
      <w:r>
        <w:rPr>
          <w:rFonts w:ascii="Arial" w:hAnsi="Arial" w:cs="Arial"/>
          <w:color w:val="0F9ED5"/>
          <w:sz w:val="22"/>
          <w:szCs w:val="22"/>
        </w:rPr>
        <w:t xml:space="preserve"> </w:t>
      </w:r>
    </w:p>
    <w:p w14:paraId="7E0597CA" w14:textId="545B59EF" w:rsidR="00397422" w:rsidRDefault="00397422" w:rsidP="009E0D82">
      <w:pPr>
        <w:pStyle w:val="ListParagraph"/>
        <w:widowControl/>
        <w:numPr>
          <w:ilvl w:val="0"/>
          <w:numId w:val="21"/>
        </w:numPr>
        <w:tabs>
          <w:tab w:val="num" w:pos="1440"/>
        </w:tabs>
        <w:spacing w:after="240"/>
        <w:ind w:hanging="3240"/>
        <w:jc w:val="center"/>
        <w:outlineLvl w:val="1"/>
        <w:rPr>
          <w:b/>
          <w:bCs/>
        </w:rPr>
      </w:pPr>
      <w:r w:rsidRPr="00E66BC4">
        <w:rPr>
          <w:b/>
          <w:bCs/>
        </w:rPr>
        <w:t>Property Rights</w:t>
      </w:r>
    </w:p>
    <w:p w14:paraId="19820A9C" w14:textId="77777777" w:rsidR="00D43292" w:rsidRPr="00E66BC4" w:rsidRDefault="00D43292" w:rsidP="00D43292">
      <w:pPr>
        <w:pStyle w:val="ListParagraph"/>
        <w:widowControl/>
        <w:spacing w:after="240"/>
        <w:ind w:left="3240"/>
        <w:jc w:val="both"/>
        <w:outlineLvl w:val="1"/>
        <w:rPr>
          <w:b/>
          <w:bCs/>
        </w:rPr>
      </w:pPr>
    </w:p>
    <w:p w14:paraId="78120DA6" w14:textId="77777777" w:rsidR="00D43292" w:rsidRDefault="00397422" w:rsidP="009E0D82">
      <w:pPr>
        <w:pStyle w:val="ListParagraph"/>
        <w:widowControl/>
        <w:numPr>
          <w:ilvl w:val="1"/>
          <w:numId w:val="21"/>
        </w:numPr>
        <w:spacing w:after="240"/>
        <w:jc w:val="both"/>
        <w:outlineLvl w:val="1"/>
      </w:pPr>
      <w:r w:rsidRPr="00794BCB">
        <w:rPr>
          <w:u w:val="single"/>
        </w:rPr>
        <w:t>General</w:t>
      </w:r>
      <w:r w:rsidRPr="00FE49C7">
        <w:t>.  Every Owner shall have a right and nonexclusive easement of use, access, and enjoyment in and to the Common Area, subject to:</w:t>
      </w:r>
    </w:p>
    <w:p w14:paraId="24E4F104" w14:textId="77777777" w:rsidR="00D43292" w:rsidRDefault="00D43292" w:rsidP="00D43292">
      <w:pPr>
        <w:pStyle w:val="ListParagraph"/>
        <w:widowControl/>
        <w:spacing w:after="240"/>
        <w:jc w:val="both"/>
        <w:outlineLvl w:val="1"/>
      </w:pPr>
    </w:p>
    <w:p w14:paraId="0E611048" w14:textId="77777777" w:rsidR="00D43292" w:rsidRDefault="00397422" w:rsidP="009E0D82">
      <w:pPr>
        <w:pStyle w:val="ListParagraph"/>
        <w:widowControl/>
        <w:numPr>
          <w:ilvl w:val="2"/>
          <w:numId w:val="21"/>
        </w:numPr>
        <w:tabs>
          <w:tab w:val="num" w:pos="1440"/>
        </w:tabs>
        <w:spacing w:after="120"/>
        <w:ind w:left="0" w:firstLine="720"/>
        <w:jc w:val="both"/>
        <w:outlineLvl w:val="1"/>
      </w:pPr>
      <w:r w:rsidRPr="00FE49C7">
        <w:t>this Declaration as it may be amended from time to time and any restrictions or limitations contained in any deed conveying such property to the Association;</w:t>
      </w:r>
    </w:p>
    <w:p w14:paraId="145FC071" w14:textId="77777777" w:rsidR="00D43292" w:rsidRDefault="00D43292" w:rsidP="00D43292">
      <w:pPr>
        <w:pStyle w:val="ListParagraph"/>
        <w:widowControl/>
        <w:spacing w:after="120"/>
        <w:jc w:val="both"/>
        <w:outlineLvl w:val="1"/>
      </w:pPr>
    </w:p>
    <w:p w14:paraId="0603EAFD" w14:textId="77777777" w:rsidR="00D43292" w:rsidRDefault="00397422" w:rsidP="009E0D82">
      <w:pPr>
        <w:pStyle w:val="ListParagraph"/>
        <w:widowControl/>
        <w:numPr>
          <w:ilvl w:val="2"/>
          <w:numId w:val="21"/>
        </w:numPr>
        <w:tabs>
          <w:tab w:val="num" w:pos="1440"/>
        </w:tabs>
        <w:spacing w:after="120"/>
        <w:ind w:left="0" w:firstLine="720"/>
        <w:jc w:val="both"/>
        <w:outlineLvl w:val="1"/>
      </w:pPr>
      <w:r w:rsidRPr="00FE49C7">
        <w:t xml:space="preserve">the right of the Association to limit the number of guests and to adopt rules regulating the use and enjoyment of </w:t>
      </w:r>
      <w:r>
        <w:t>th</w:t>
      </w:r>
      <w:r w:rsidRPr="00FE49C7">
        <w:t>e Common Area;</w:t>
      </w:r>
    </w:p>
    <w:p w14:paraId="4B86DCB9" w14:textId="77777777" w:rsidR="00D43292" w:rsidRDefault="00D43292" w:rsidP="00D43292">
      <w:pPr>
        <w:pStyle w:val="ListParagraph"/>
      </w:pPr>
    </w:p>
    <w:p w14:paraId="19E86028" w14:textId="77777777" w:rsidR="00D43292" w:rsidRDefault="00397422" w:rsidP="009E0D82">
      <w:pPr>
        <w:pStyle w:val="ListParagraph"/>
        <w:widowControl/>
        <w:numPr>
          <w:ilvl w:val="2"/>
          <w:numId w:val="21"/>
        </w:numPr>
        <w:tabs>
          <w:tab w:val="num" w:pos="1440"/>
        </w:tabs>
        <w:spacing w:after="120"/>
        <w:ind w:left="0" w:firstLine="720"/>
        <w:jc w:val="both"/>
        <w:outlineLvl w:val="1"/>
      </w:pPr>
      <w:r w:rsidRPr="00FE49C7">
        <w:t>the right of the Association to suspend the right of an Owner to use recreational facilities within the Common Area (i) for any period during which any charge against such Owner's Unit remains delinquent to the extent permitted by law</w:t>
      </w:r>
      <w:r w:rsidRPr="00D43292">
        <w:rPr>
          <w:u w:val="double"/>
        </w:rPr>
        <w:t>,</w:t>
      </w:r>
      <w:r w:rsidRPr="00FE49C7">
        <w:t xml:space="preserve"> </w:t>
      </w:r>
      <w:r w:rsidRPr="00D43292">
        <w:rPr>
          <w:strike/>
        </w:rPr>
        <w:t>and</w:t>
      </w:r>
      <w:r w:rsidRPr="00FE49C7">
        <w:t xml:space="preserve"> (ii) for </w:t>
      </w:r>
      <w:r w:rsidRPr="00D43292">
        <w:rPr>
          <w:u w:val="double"/>
        </w:rPr>
        <w:t xml:space="preserve">any period during which the Unit or Owner remains in </w:t>
      </w:r>
      <w:r w:rsidRPr="00D43292">
        <w:rPr>
          <w:strike/>
        </w:rPr>
        <w:t xml:space="preserve">a period not to exceed ninety (90) days for a single violation or for a longer period in the case of any </w:t>
      </w:r>
      <w:r w:rsidRPr="00FE49C7">
        <w:t>continuing violation of the Declaration, Bylaws, or rules of the Association</w:t>
      </w:r>
      <w:r w:rsidRPr="00D43292">
        <w:rPr>
          <w:u w:val="double"/>
        </w:rPr>
        <w:t>; and (iii) for a reasonable period of time due to a single violation the Declaration, Bylaws, or rules of the Association, all</w:t>
      </w:r>
      <w:r w:rsidRPr="00FE49C7">
        <w:t xml:space="preserve"> after notice and a hearing pursuant to the Bylaws;</w:t>
      </w:r>
    </w:p>
    <w:p w14:paraId="5B4F4FC2" w14:textId="77777777" w:rsidR="00D43292" w:rsidRDefault="00D43292" w:rsidP="00D43292">
      <w:pPr>
        <w:pStyle w:val="ListParagraph"/>
      </w:pPr>
    </w:p>
    <w:p w14:paraId="350DD5C9" w14:textId="77777777" w:rsidR="00D43292" w:rsidRDefault="00397422" w:rsidP="009E0D82">
      <w:pPr>
        <w:pStyle w:val="ListParagraph"/>
        <w:widowControl/>
        <w:numPr>
          <w:ilvl w:val="2"/>
          <w:numId w:val="21"/>
        </w:numPr>
        <w:tabs>
          <w:tab w:val="num" w:pos="1440"/>
        </w:tabs>
        <w:spacing w:after="120"/>
        <w:ind w:left="0" w:firstLine="720"/>
        <w:jc w:val="both"/>
        <w:outlineLvl w:val="1"/>
      </w:pPr>
      <w:r w:rsidRPr="00FE49C7">
        <w:t>the right of the Association to dedicate or transfer all or any part of the Common Area pursuant to this Declaration;</w:t>
      </w:r>
    </w:p>
    <w:p w14:paraId="6E8E868E" w14:textId="77777777" w:rsidR="00D43292" w:rsidRDefault="00D43292" w:rsidP="00D43292">
      <w:pPr>
        <w:pStyle w:val="ListParagraph"/>
        <w:widowControl/>
        <w:spacing w:after="240"/>
        <w:ind w:left="1080"/>
        <w:jc w:val="both"/>
        <w:outlineLvl w:val="1"/>
      </w:pPr>
    </w:p>
    <w:p w14:paraId="4EA156EE" w14:textId="0E22F7F1" w:rsidR="00397422" w:rsidRDefault="00397422" w:rsidP="009E0D82">
      <w:pPr>
        <w:pStyle w:val="ListParagraph"/>
        <w:widowControl/>
        <w:numPr>
          <w:ilvl w:val="2"/>
          <w:numId w:val="21"/>
        </w:numPr>
        <w:tabs>
          <w:tab w:val="num" w:pos="1440"/>
        </w:tabs>
        <w:spacing w:after="120"/>
        <w:ind w:left="0" w:firstLine="720"/>
        <w:jc w:val="both"/>
        <w:outlineLvl w:val="1"/>
      </w:pPr>
      <w:r w:rsidRPr="00FE49C7">
        <w:t>the right of the Association to impose reasonable membership requirements</w:t>
      </w:r>
      <w:r w:rsidRPr="00D43292">
        <w:rPr>
          <w:u w:val="double"/>
        </w:rPr>
        <w:t>, as determined by a majority of the Board of Directors of the Association,</w:t>
      </w:r>
      <w:r w:rsidRPr="00FE49C7">
        <w:t xml:space="preserve"> and charge reasonable admission or other fees</w:t>
      </w:r>
      <w:r w:rsidRPr="00D43292">
        <w:rPr>
          <w:u w:val="double"/>
        </w:rPr>
        <w:t>, as determined by a majority of the Board of Directors of the Association,</w:t>
      </w:r>
      <w:r w:rsidRPr="00FE49C7">
        <w:t xml:space="preserve"> for the use of any recreational facility situated upon the Common Area;</w:t>
      </w:r>
    </w:p>
    <w:p w14:paraId="27790C3F" w14:textId="77777777" w:rsidR="00D1425D" w:rsidRDefault="00D1425D" w:rsidP="00D1425D">
      <w:pPr>
        <w:pStyle w:val="ListParagraph"/>
      </w:pPr>
    </w:p>
    <w:p w14:paraId="1BF873FE" w14:textId="77777777" w:rsidR="00397422" w:rsidRDefault="00397422" w:rsidP="009E0D82">
      <w:pPr>
        <w:pStyle w:val="ListParagraph"/>
        <w:widowControl/>
        <w:numPr>
          <w:ilvl w:val="2"/>
          <w:numId w:val="21"/>
        </w:numPr>
        <w:tabs>
          <w:tab w:val="num" w:pos="1440"/>
        </w:tabs>
        <w:spacing w:after="120"/>
        <w:ind w:left="0" w:firstLine="720"/>
        <w:jc w:val="both"/>
        <w:outlineLvl w:val="1"/>
      </w:pPr>
      <w:r w:rsidRPr="00FE49C7">
        <w:t>the right of the Association to permit nonmember and nonresident member use of any recreational facility situated on the Common Area upon payment of use fees established by the Board;</w:t>
      </w:r>
    </w:p>
    <w:p w14:paraId="7A3DCD37" w14:textId="77777777" w:rsidR="00D1425D" w:rsidRDefault="00D1425D" w:rsidP="00D1425D">
      <w:pPr>
        <w:pStyle w:val="ListParagraph"/>
      </w:pPr>
    </w:p>
    <w:p w14:paraId="25869192" w14:textId="77777777" w:rsidR="00397422" w:rsidRDefault="00397422" w:rsidP="009E0D82">
      <w:pPr>
        <w:pStyle w:val="ListParagraph"/>
        <w:widowControl/>
        <w:numPr>
          <w:ilvl w:val="2"/>
          <w:numId w:val="21"/>
        </w:numPr>
        <w:tabs>
          <w:tab w:val="num" w:pos="1440"/>
        </w:tabs>
        <w:spacing w:after="120"/>
        <w:ind w:left="0" w:firstLine="720"/>
        <w:jc w:val="both"/>
        <w:outlineLvl w:val="1"/>
      </w:pPr>
      <w:r w:rsidRPr="00FE49C7">
        <w:t>the right of the Association to mortgage, pledge or hypothecate any or all of its real or personal property as security for money borrowed or debts incurred subject to the approval requirements set forth in this Declaration; and</w:t>
      </w:r>
    </w:p>
    <w:p w14:paraId="754DD8F0" w14:textId="77777777" w:rsidR="00D1425D" w:rsidRDefault="00D1425D" w:rsidP="00D1425D">
      <w:pPr>
        <w:pStyle w:val="ListParagraph"/>
      </w:pPr>
    </w:p>
    <w:p w14:paraId="368B4DA7" w14:textId="77777777" w:rsidR="00397422" w:rsidRPr="00FE49C7" w:rsidRDefault="00397422" w:rsidP="009E0D82">
      <w:pPr>
        <w:pStyle w:val="ListParagraph"/>
        <w:widowControl/>
        <w:numPr>
          <w:ilvl w:val="2"/>
          <w:numId w:val="21"/>
        </w:numPr>
        <w:tabs>
          <w:tab w:val="num" w:pos="1440"/>
        </w:tabs>
        <w:spacing w:after="120"/>
        <w:ind w:left="0" w:firstLine="720"/>
        <w:jc w:val="both"/>
        <w:outlineLvl w:val="1"/>
      </w:pPr>
      <w:r w:rsidRPr="00FE49C7">
        <w:t>the rights of certain Owners to the exclusive use of portions of the Common Areas, designated Exclusive Common Areas, as more particularly described in this Declaration.</w:t>
      </w:r>
    </w:p>
    <w:p w14:paraId="192EE1AD" w14:textId="77777777" w:rsidR="00397422" w:rsidRPr="00FE49C7" w:rsidRDefault="00397422" w:rsidP="00397422">
      <w:pPr>
        <w:widowControl/>
        <w:spacing w:after="240"/>
        <w:ind w:firstLine="720"/>
        <w:jc w:val="both"/>
        <w:outlineLvl w:val="2"/>
      </w:pPr>
      <w:r w:rsidRPr="00FE49C7">
        <w:t>Any Owner may delegate his or her right of use and enjoyment to the members of his or her family, lessees and social invitees, as applicable, subject to reasonable regulation by the Board and in accordance with procedures it may adopt.  An Owner who leases his or her Unit shall be deemed to have delegated all such rights to the Unit's lessee.</w:t>
      </w:r>
    </w:p>
    <w:p w14:paraId="369473CE" w14:textId="77777777" w:rsidR="00397422" w:rsidRPr="00FE49C7" w:rsidRDefault="00397422" w:rsidP="009E0D82">
      <w:pPr>
        <w:pStyle w:val="ListParagraph"/>
        <w:widowControl/>
        <w:numPr>
          <w:ilvl w:val="1"/>
          <w:numId w:val="21"/>
        </w:numPr>
        <w:spacing w:after="240"/>
        <w:jc w:val="both"/>
        <w:outlineLvl w:val="1"/>
      </w:pPr>
      <w:r w:rsidRPr="00794BCB">
        <w:rPr>
          <w:u w:val="single"/>
        </w:rPr>
        <w:t>Exclusive Common Areas</w:t>
      </w:r>
      <w:r w:rsidRPr="00FE49C7">
        <w:t>.  Certain portions of the Common Areas may be designated as Exclusive Common Areas and reserved for the exclusive use of Owners and occupants of Units within one (1) or more particular Neighborhoods.  All costs associated with maintenance, repair, replacement and insurance of Exclusive Common Areas shall be assessed against the Owners of Units in only those Neighborhoods that are benefited thereby as a Neighborhood Assessment, as defined herein.  By way of illustration and not limitation, Exclusive Common Areas may include recreational facilities intended for the exclusive use of Owners within one (1) or more particular Neighborhoods and supported exclusively by Neighborhood Assessments.</w:t>
      </w:r>
    </w:p>
    <w:p w14:paraId="782B6406" w14:textId="77777777" w:rsidR="00397422" w:rsidRDefault="00397422" w:rsidP="00397422">
      <w:pPr>
        <w:widowControl/>
        <w:spacing w:after="240"/>
        <w:ind w:firstLine="720"/>
        <w:jc w:val="both"/>
        <w:outlineLvl w:val="1"/>
      </w:pPr>
      <w:r w:rsidRPr="00FE49C7">
        <w:t>Initially, any Exclusive Common Area shall be designated as such and the exclusive use thereof shall be assigned in the deed conveying the Common Area to the Association or on the plat of survey relating to such Common Area.  A portion of the Common Area may be assigned as the Exclusive Common Area of one (1) or more particular Neighborhoods and Exclusive Common Areas may be reassigned upon the vote of a majority of the total Association vote and a majority of the votes within the Neighborhood(s) affected, including those to which the Exclusive Common Areas are assigned, if applicable, and those to which the Exclusive Common Areas are to be assigned.</w:t>
      </w:r>
    </w:p>
    <w:p w14:paraId="20C620AB" w14:textId="08B3F149" w:rsidR="00397422" w:rsidRDefault="00397422" w:rsidP="009E0D82">
      <w:pPr>
        <w:pStyle w:val="ListParagraph"/>
        <w:widowControl/>
        <w:numPr>
          <w:ilvl w:val="1"/>
          <w:numId w:val="21"/>
        </w:numPr>
        <w:spacing w:after="240"/>
        <w:jc w:val="both"/>
        <w:outlineLvl w:val="1"/>
      </w:pPr>
      <w:r w:rsidRPr="00794BCB">
        <w:rPr>
          <w:u w:val="single"/>
        </w:rPr>
        <w:t xml:space="preserve">Westchase </w:t>
      </w:r>
      <w:r w:rsidRPr="00313DD9">
        <w:rPr>
          <w:strike/>
          <w:u w:val="single"/>
        </w:rPr>
        <w:t>Country</w:t>
      </w:r>
      <w:r w:rsidRPr="00794BCB">
        <w:rPr>
          <w:u w:val="single"/>
        </w:rPr>
        <w:t xml:space="preserve"> </w:t>
      </w:r>
      <w:r>
        <w:rPr>
          <w:u w:val="double"/>
        </w:rPr>
        <w:t xml:space="preserve">Golf </w:t>
      </w:r>
      <w:r w:rsidRPr="00794BCB">
        <w:rPr>
          <w:u w:val="single"/>
        </w:rPr>
        <w:t>Club</w:t>
      </w:r>
      <w:r w:rsidRPr="00FE49C7">
        <w:t xml:space="preserve">.  Access to the Westchase </w:t>
      </w:r>
      <w:r w:rsidRPr="00313DD9">
        <w:rPr>
          <w:strike/>
          <w:u w:val="single"/>
        </w:rPr>
        <w:t>Country</w:t>
      </w:r>
      <w:r w:rsidRPr="00794BCB">
        <w:rPr>
          <w:u w:val="single"/>
        </w:rPr>
        <w:t xml:space="preserve"> </w:t>
      </w:r>
      <w:r>
        <w:rPr>
          <w:u w:val="double"/>
        </w:rPr>
        <w:t xml:space="preserve">Golf </w:t>
      </w:r>
      <w:r w:rsidRPr="00FE49C7">
        <w:t xml:space="preserve">Club is strictly subject to the terms, conditions, rules, and procedures established by the respective owner(s) of the Westchase </w:t>
      </w:r>
      <w:r w:rsidRPr="00313DD9">
        <w:rPr>
          <w:strike/>
          <w:u w:val="single"/>
        </w:rPr>
        <w:t>Country</w:t>
      </w:r>
      <w:r w:rsidRPr="00794BCB">
        <w:rPr>
          <w:u w:val="single"/>
        </w:rPr>
        <w:t xml:space="preserve"> </w:t>
      </w:r>
      <w:r>
        <w:rPr>
          <w:u w:val="double"/>
        </w:rPr>
        <w:t xml:space="preserve">Golf </w:t>
      </w:r>
      <w:r w:rsidRPr="00FE49C7">
        <w:t>Club, as more particularly described in this Declaration.  No Owner or occupant gains any right to enter or to use those facilities by virtue of ownership or occupancy of a Unit.  The Association may but shall not be obligated to contract with</w:t>
      </w:r>
      <w:r>
        <w:t xml:space="preserve"> </w:t>
      </w:r>
      <w:r>
        <w:rPr>
          <w:u w:val="double"/>
        </w:rPr>
        <w:t xml:space="preserve">the owner of the </w:t>
      </w:r>
      <w:r w:rsidRPr="00FE49C7">
        <w:t xml:space="preserve">Westchase </w:t>
      </w:r>
      <w:r w:rsidRPr="00313DD9">
        <w:rPr>
          <w:strike/>
          <w:u w:val="single"/>
        </w:rPr>
        <w:t>Country</w:t>
      </w:r>
      <w:r w:rsidRPr="00794BCB">
        <w:rPr>
          <w:u w:val="single"/>
        </w:rPr>
        <w:t xml:space="preserve"> </w:t>
      </w:r>
      <w:r>
        <w:rPr>
          <w:u w:val="double"/>
        </w:rPr>
        <w:t xml:space="preserve">Golf </w:t>
      </w:r>
      <w:r w:rsidRPr="00FE49C7">
        <w:t xml:space="preserve">Club for the right of all Owners to enter and use part or all of the facilities of such Westchase </w:t>
      </w:r>
      <w:r w:rsidRPr="00313DD9">
        <w:rPr>
          <w:strike/>
          <w:u w:val="single"/>
        </w:rPr>
        <w:t>Country</w:t>
      </w:r>
      <w:r w:rsidRPr="00794BCB">
        <w:rPr>
          <w:u w:val="single"/>
        </w:rPr>
        <w:t xml:space="preserve"> </w:t>
      </w:r>
      <w:r>
        <w:rPr>
          <w:u w:val="double"/>
        </w:rPr>
        <w:t xml:space="preserve">Golf </w:t>
      </w:r>
      <w:r w:rsidRPr="00FE49C7">
        <w:t>Club and assess the cost thereof as a Common Expense.</w:t>
      </w:r>
    </w:p>
    <w:p w14:paraId="48DFBBC4" w14:textId="77777777" w:rsidR="007F267B" w:rsidRDefault="007F267B" w:rsidP="007F267B">
      <w:pPr>
        <w:pStyle w:val="ListParagraph"/>
        <w:widowControl/>
        <w:spacing w:after="240"/>
        <w:jc w:val="both"/>
        <w:outlineLvl w:val="1"/>
      </w:pPr>
    </w:p>
    <w:p w14:paraId="68756CD9" w14:textId="098DDAFC" w:rsidR="00397422" w:rsidRDefault="00397422" w:rsidP="009E0D82">
      <w:pPr>
        <w:pStyle w:val="ListParagraph"/>
        <w:widowControl/>
        <w:numPr>
          <w:ilvl w:val="0"/>
          <w:numId w:val="21"/>
        </w:numPr>
        <w:tabs>
          <w:tab w:val="num" w:pos="1440"/>
        </w:tabs>
        <w:spacing w:after="240"/>
        <w:ind w:hanging="3240"/>
        <w:jc w:val="center"/>
        <w:outlineLvl w:val="1"/>
        <w:rPr>
          <w:b/>
          <w:bCs/>
        </w:rPr>
      </w:pPr>
      <w:r w:rsidRPr="007F267B">
        <w:rPr>
          <w:b/>
          <w:bCs/>
        </w:rPr>
        <w:t>Membership and Voting Rights</w:t>
      </w:r>
    </w:p>
    <w:p w14:paraId="71571988" w14:textId="77777777" w:rsidR="007F267B" w:rsidRPr="007F267B" w:rsidRDefault="007F267B" w:rsidP="007F267B">
      <w:pPr>
        <w:pStyle w:val="ListParagraph"/>
        <w:widowControl/>
        <w:spacing w:after="240"/>
        <w:ind w:left="3240"/>
        <w:jc w:val="both"/>
        <w:outlineLvl w:val="1"/>
        <w:rPr>
          <w:b/>
          <w:bCs/>
        </w:rPr>
      </w:pPr>
    </w:p>
    <w:p w14:paraId="2A3D793D" w14:textId="3022FC21" w:rsidR="007F267B" w:rsidRDefault="00397422" w:rsidP="009E0D82">
      <w:pPr>
        <w:pStyle w:val="ListParagraph"/>
        <w:widowControl/>
        <w:numPr>
          <w:ilvl w:val="1"/>
          <w:numId w:val="21"/>
        </w:numPr>
        <w:spacing w:after="240"/>
        <w:jc w:val="both"/>
        <w:outlineLvl w:val="1"/>
      </w:pPr>
      <w:r w:rsidRPr="00B34E04">
        <w:rPr>
          <w:u w:val="single"/>
        </w:rPr>
        <w:t>Membership</w:t>
      </w:r>
      <w:r w:rsidRPr="00B34E04">
        <w:t>.  Every Owner shall be deemed to have a membership in the Association.  No Owner, whether one (1) or more Persons, shall have more than one (1) membership per Unit owned.  In the event that the Owner of a Unit is more than one (1) Person, votes and rights of use and enjoyment shall be as provided herein.  The rights and privileges of membership may be exercised by a Member, subject to the provisions of this Declaration and the Bylaws.  Single family Unit votes shall equal one (1.00) vote.  Unless otherwise specified in this Declaration or the Bylaws, the vote for each Unit shall be exercised by the Voting Member representing the Neighborhood of which the Unit is a part.</w:t>
      </w:r>
    </w:p>
    <w:p w14:paraId="013EA060" w14:textId="77777777" w:rsidR="007F267B" w:rsidRDefault="007F267B" w:rsidP="007F267B">
      <w:pPr>
        <w:pStyle w:val="ListParagraph"/>
        <w:widowControl/>
        <w:spacing w:after="240"/>
        <w:jc w:val="both"/>
        <w:outlineLvl w:val="1"/>
      </w:pPr>
    </w:p>
    <w:p w14:paraId="4EBAA8F1" w14:textId="77777777" w:rsidR="007F267B" w:rsidRDefault="00397422" w:rsidP="009E0D82">
      <w:pPr>
        <w:pStyle w:val="ListParagraph"/>
        <w:widowControl/>
        <w:numPr>
          <w:ilvl w:val="2"/>
          <w:numId w:val="21"/>
        </w:numPr>
        <w:tabs>
          <w:tab w:val="left" w:pos="720"/>
          <w:tab w:val="num" w:pos="1440"/>
        </w:tabs>
        <w:spacing w:after="240"/>
        <w:ind w:left="0" w:firstLine="720"/>
        <w:jc w:val="both"/>
        <w:outlineLvl w:val="1"/>
      </w:pPr>
      <w:r w:rsidRPr="00B34E04">
        <w:t>In the event that the Owner of a Unit is more than one (1) person, any person holding an ownership interest shall be deemed to have authority (1) to exercise membership rights, (2) to vote on behalf of the Unit for any matter requiring a membership vote or referendum, (3) to run for election to the Board of Directors, (4) to run for election to a Voting Member position, and (5) to execute ballots, proxies, waivers and consents.  However, if more than one Owner attempts to execute ballots, proxies or consents on behalf of the same Unit and said Owners disagree on how to vote, the Association shall discard such ballots, proxies and consents for those owners as invalid.</w:t>
      </w:r>
    </w:p>
    <w:p w14:paraId="35AFC1D0" w14:textId="77777777" w:rsidR="007F267B" w:rsidRDefault="007F267B" w:rsidP="007F267B">
      <w:pPr>
        <w:pStyle w:val="ListParagraph"/>
        <w:widowControl/>
        <w:tabs>
          <w:tab w:val="left" w:pos="720"/>
        </w:tabs>
        <w:spacing w:after="240"/>
        <w:jc w:val="both"/>
        <w:outlineLvl w:val="1"/>
      </w:pPr>
    </w:p>
    <w:p w14:paraId="58806E5C" w14:textId="77777777" w:rsidR="007F267B" w:rsidRPr="007F267B" w:rsidRDefault="00397422" w:rsidP="009E0D82">
      <w:pPr>
        <w:pStyle w:val="ListParagraph"/>
        <w:widowControl/>
        <w:numPr>
          <w:ilvl w:val="2"/>
          <w:numId w:val="21"/>
        </w:numPr>
        <w:tabs>
          <w:tab w:val="left" w:pos="720"/>
          <w:tab w:val="num" w:pos="1440"/>
        </w:tabs>
        <w:spacing w:after="240"/>
        <w:ind w:left="0" w:firstLine="720"/>
        <w:jc w:val="both"/>
        <w:outlineLvl w:val="1"/>
      </w:pPr>
      <w:r w:rsidRPr="00B34E04">
        <w:t xml:space="preserve">In the case of an Owner that is a corporation, partnership, limited liability company, trust, or other legal entity, the chair of the board, an officer, director, managing member or trustee shall be deemed </w:t>
      </w:r>
      <w:r w:rsidRPr="007F267B">
        <w:rPr>
          <w:strike/>
        </w:rPr>
        <w:t>by the Owner entity</w:t>
      </w:r>
      <w:r w:rsidRPr="00B34E04">
        <w:t xml:space="preserve"> to have authority (1) to exercise the Owner entity’s membership rights, (2) to vote on behalf of the Owner entity, (3) to run for election to the Board of Directors, (4) to run for election to a Voting Member position, and (5) to execute ballots proxies, waivers and consents, unless, before a vote is taken or a waiver or consent is acted upon, it appears </w:t>
      </w:r>
      <w:r w:rsidRPr="007F267B">
        <w:rPr>
          <w:strike/>
        </w:rPr>
        <w:t>pursuant to the Bylaws of the Owner entity or</w:t>
      </w:r>
      <w:r w:rsidRPr="00B34E04">
        <w:t xml:space="preserve"> pursuant to a resolution or other written document provided to the Association, that such authority does not exist or is vested in some other person. In the absence of such written documentation being provided to the Association, a person executing any ballots, proxies, waivers, or consents who affirms that he or she is an authorized agent of an Owner entity shall be deemed to be qualified, and fully authorized by the Owner entity. The Association shall not be required to investigate or verify such authority.</w:t>
      </w:r>
      <w:r w:rsidRPr="0073238B">
        <w:t xml:space="preserve"> </w:t>
      </w:r>
      <w:r w:rsidRPr="007F267B">
        <w:rPr>
          <w:u w:val="double"/>
        </w:rPr>
        <w:t>However, if more than one person attempts to execute ballots, proxies or consents on behalf of the same Unit and the Association does not have written documentation of authority sufficient, in the sole discretion of the Association, to determine which person is the authorized agent of an Owner entity, the Association shall discard such ballots, proxies, and consents as invalid.</w:t>
      </w:r>
    </w:p>
    <w:p w14:paraId="46F43D2B" w14:textId="77777777" w:rsidR="007F267B" w:rsidRPr="007F267B" w:rsidRDefault="007F267B" w:rsidP="007F267B">
      <w:pPr>
        <w:pStyle w:val="ListParagraph"/>
        <w:widowControl/>
        <w:tabs>
          <w:tab w:val="left" w:pos="720"/>
        </w:tabs>
        <w:spacing w:after="240"/>
        <w:jc w:val="both"/>
        <w:outlineLvl w:val="1"/>
      </w:pPr>
    </w:p>
    <w:p w14:paraId="55E1DA00" w14:textId="4E2E124A"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B34E04">
        <w:t>A grantor of a trust or a beneficiary of a trust shall be deemed a member of the Association and eligible to serve as a director of the Association, provided that said beneficiary occupies the unit.</w:t>
      </w:r>
    </w:p>
    <w:p w14:paraId="7E099439" w14:textId="77777777" w:rsidR="007F267B" w:rsidRDefault="007F267B" w:rsidP="007F267B">
      <w:pPr>
        <w:pStyle w:val="ListParagraph"/>
      </w:pPr>
    </w:p>
    <w:p w14:paraId="54751342" w14:textId="77777777" w:rsidR="00397422" w:rsidRDefault="00397422" w:rsidP="009E0D82">
      <w:pPr>
        <w:pStyle w:val="ListParagraph"/>
        <w:widowControl/>
        <w:numPr>
          <w:ilvl w:val="1"/>
          <w:numId w:val="21"/>
        </w:numPr>
        <w:spacing w:after="240"/>
        <w:jc w:val="both"/>
        <w:outlineLvl w:val="1"/>
      </w:pPr>
      <w:r w:rsidRPr="00794BCB">
        <w:rPr>
          <w:u w:val="single"/>
        </w:rPr>
        <w:t>Neighborhoods</w:t>
      </w:r>
      <w:r w:rsidRPr="00FE49C7">
        <w:t xml:space="preserve">.  Every Unit shall be located within a Neighborhood.  The Units within a particular Neighborhood may be subject to additional covenants, and/or the Unit Owners may all be members of another owners' association ("Neighborhood Association") in addition to the Association, but no such Neighborhood Association shall be required except in the case of a condominium or otherwise as required by law.  </w:t>
      </w:r>
    </w:p>
    <w:p w14:paraId="53A5A5C3" w14:textId="77777777" w:rsidR="00CC6347" w:rsidRDefault="00CC6347" w:rsidP="00CC6347">
      <w:pPr>
        <w:pStyle w:val="ListParagraph"/>
        <w:widowControl/>
        <w:spacing w:after="240"/>
        <w:jc w:val="both"/>
        <w:outlineLvl w:val="1"/>
      </w:pPr>
    </w:p>
    <w:p w14:paraId="2A709BFA"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6F7936">
        <w:rPr>
          <w:u w:val="single"/>
        </w:rPr>
        <w:t>Neighborhood Designations</w:t>
      </w:r>
      <w:r>
        <w:t>. The following Neighborhoods/Neighborhood Associations exist and shall be represented by a single Voting Member.</w:t>
      </w:r>
    </w:p>
    <w:p w14:paraId="3D1C86DC" w14:textId="77777777" w:rsidR="00397422" w:rsidRPr="003B7FC4" w:rsidRDefault="00397422" w:rsidP="009E0D82">
      <w:pPr>
        <w:widowControl/>
        <w:numPr>
          <w:ilvl w:val="1"/>
          <w:numId w:val="9"/>
        </w:numPr>
        <w:jc w:val="both"/>
        <w:outlineLvl w:val="1"/>
      </w:pPr>
      <w:r w:rsidRPr="003B7FC4">
        <w:t xml:space="preserve">Abbotsford </w:t>
      </w:r>
    </w:p>
    <w:p w14:paraId="0A6E72E0" w14:textId="77777777" w:rsidR="00397422" w:rsidRDefault="00397422" w:rsidP="009E0D82">
      <w:pPr>
        <w:widowControl/>
        <w:numPr>
          <w:ilvl w:val="1"/>
          <w:numId w:val="9"/>
        </w:numPr>
        <w:jc w:val="both"/>
        <w:outlineLvl w:val="1"/>
      </w:pPr>
      <w:r>
        <w:t>Arlington Park</w:t>
      </w:r>
    </w:p>
    <w:p w14:paraId="4A39C3C1" w14:textId="77777777" w:rsidR="00397422" w:rsidRPr="003B7FC4" w:rsidRDefault="00397422" w:rsidP="009E0D82">
      <w:pPr>
        <w:widowControl/>
        <w:numPr>
          <w:ilvl w:val="1"/>
          <w:numId w:val="9"/>
        </w:numPr>
        <w:jc w:val="both"/>
        <w:outlineLvl w:val="1"/>
      </w:pPr>
      <w:r w:rsidRPr="003B7FC4">
        <w:t xml:space="preserve">Bennington </w:t>
      </w:r>
    </w:p>
    <w:p w14:paraId="2517AECA" w14:textId="77777777" w:rsidR="00397422" w:rsidRPr="003B7FC4" w:rsidRDefault="00397422" w:rsidP="009E0D82">
      <w:pPr>
        <w:widowControl/>
        <w:numPr>
          <w:ilvl w:val="1"/>
          <w:numId w:val="9"/>
        </w:numPr>
        <w:jc w:val="both"/>
        <w:outlineLvl w:val="1"/>
      </w:pPr>
      <w:r w:rsidRPr="003B7FC4">
        <w:t>Berkely Square</w:t>
      </w:r>
    </w:p>
    <w:p w14:paraId="18992F89" w14:textId="77777777" w:rsidR="00397422" w:rsidRPr="003B7FC4" w:rsidRDefault="00397422" w:rsidP="009E0D82">
      <w:pPr>
        <w:widowControl/>
        <w:numPr>
          <w:ilvl w:val="1"/>
          <w:numId w:val="9"/>
        </w:numPr>
        <w:jc w:val="both"/>
        <w:outlineLvl w:val="1"/>
      </w:pPr>
      <w:r w:rsidRPr="003B7FC4">
        <w:t>Brentford</w:t>
      </w:r>
    </w:p>
    <w:p w14:paraId="47C15E6E" w14:textId="77777777" w:rsidR="00397422" w:rsidRPr="003B7FC4" w:rsidRDefault="00397422" w:rsidP="009E0D82">
      <w:pPr>
        <w:widowControl/>
        <w:numPr>
          <w:ilvl w:val="1"/>
          <w:numId w:val="9"/>
        </w:numPr>
        <w:jc w:val="both"/>
        <w:outlineLvl w:val="1"/>
      </w:pPr>
      <w:r w:rsidRPr="003B7FC4">
        <w:t>Bridges (Baybridge, Sturbridge, and Wakebridge)</w:t>
      </w:r>
    </w:p>
    <w:p w14:paraId="60507C9F" w14:textId="77777777" w:rsidR="00397422" w:rsidRPr="003B7FC4" w:rsidRDefault="00397422" w:rsidP="009E0D82">
      <w:pPr>
        <w:widowControl/>
        <w:numPr>
          <w:ilvl w:val="1"/>
          <w:numId w:val="9"/>
        </w:numPr>
        <w:jc w:val="both"/>
        <w:outlineLvl w:val="1"/>
      </w:pPr>
      <w:r w:rsidRPr="003B7FC4">
        <w:t>Castleford</w:t>
      </w:r>
    </w:p>
    <w:p w14:paraId="0AC9D7BA" w14:textId="77777777" w:rsidR="00397422" w:rsidRPr="003B7FC4" w:rsidRDefault="00397422" w:rsidP="009E0D82">
      <w:pPr>
        <w:widowControl/>
        <w:numPr>
          <w:ilvl w:val="1"/>
          <w:numId w:val="9"/>
        </w:numPr>
        <w:jc w:val="both"/>
        <w:outlineLvl w:val="1"/>
      </w:pPr>
      <w:r w:rsidRPr="003B7FC4">
        <w:t>Chelmsford</w:t>
      </w:r>
    </w:p>
    <w:p w14:paraId="7C65A6A0" w14:textId="77777777" w:rsidR="00397422" w:rsidRDefault="00397422" w:rsidP="009E0D82">
      <w:pPr>
        <w:widowControl/>
        <w:numPr>
          <w:ilvl w:val="1"/>
          <w:numId w:val="9"/>
        </w:numPr>
        <w:jc w:val="both"/>
        <w:outlineLvl w:val="1"/>
      </w:pPr>
      <w:r>
        <w:t xml:space="preserve">Classic Townhomes of West Park Village </w:t>
      </w:r>
    </w:p>
    <w:p w14:paraId="62B640D5" w14:textId="77777777" w:rsidR="00397422" w:rsidRDefault="00397422" w:rsidP="009E0D82">
      <w:pPr>
        <w:widowControl/>
        <w:numPr>
          <w:ilvl w:val="1"/>
          <w:numId w:val="9"/>
        </w:numPr>
        <w:jc w:val="both"/>
        <w:outlineLvl w:val="1"/>
      </w:pPr>
      <w:r>
        <w:t xml:space="preserve">Enclave </w:t>
      </w:r>
    </w:p>
    <w:p w14:paraId="04E21D33" w14:textId="77777777" w:rsidR="00397422" w:rsidRDefault="00397422" w:rsidP="009E0D82">
      <w:pPr>
        <w:widowControl/>
        <w:numPr>
          <w:ilvl w:val="1"/>
          <w:numId w:val="9"/>
        </w:numPr>
        <w:jc w:val="both"/>
        <w:outlineLvl w:val="1"/>
      </w:pPr>
      <w:r>
        <w:t>Glencliff</w:t>
      </w:r>
    </w:p>
    <w:p w14:paraId="7186DDA1" w14:textId="77777777" w:rsidR="00397422" w:rsidRDefault="00397422" w:rsidP="009E0D82">
      <w:pPr>
        <w:widowControl/>
        <w:numPr>
          <w:ilvl w:val="1"/>
          <w:numId w:val="9"/>
        </w:numPr>
        <w:jc w:val="both"/>
        <w:outlineLvl w:val="1"/>
      </w:pPr>
      <w:r>
        <w:t>Glenfield</w:t>
      </w:r>
    </w:p>
    <w:p w14:paraId="5DF15ADA" w14:textId="77777777" w:rsidR="00397422" w:rsidRDefault="00397422" w:rsidP="009E0D82">
      <w:pPr>
        <w:widowControl/>
        <w:numPr>
          <w:ilvl w:val="1"/>
          <w:numId w:val="9"/>
        </w:numPr>
        <w:jc w:val="both"/>
        <w:outlineLvl w:val="1"/>
      </w:pPr>
      <w:r>
        <w:t xml:space="preserve">Greens (Greencrest, Greenhedges, </w:t>
      </w:r>
      <w:r w:rsidRPr="0098245C">
        <w:t>Greenmont,</w:t>
      </w:r>
      <w:r>
        <w:t xml:space="preserve"> Greenpoint and Greenspring)   </w:t>
      </w:r>
    </w:p>
    <w:p w14:paraId="0F3756A8" w14:textId="77777777" w:rsidR="00397422" w:rsidRDefault="00397422" w:rsidP="009E0D82">
      <w:pPr>
        <w:widowControl/>
        <w:numPr>
          <w:ilvl w:val="1"/>
          <w:numId w:val="9"/>
        </w:numPr>
        <w:jc w:val="both"/>
        <w:outlineLvl w:val="1"/>
      </w:pPr>
      <w:r>
        <w:t xml:space="preserve">Harbor Links (Harbor Links and The Estates) </w:t>
      </w:r>
    </w:p>
    <w:p w14:paraId="59042F5D" w14:textId="77777777" w:rsidR="00397422" w:rsidRDefault="00397422" w:rsidP="009E0D82">
      <w:pPr>
        <w:widowControl/>
        <w:numPr>
          <w:ilvl w:val="1"/>
          <w:numId w:val="9"/>
        </w:numPr>
        <w:jc w:val="both"/>
        <w:outlineLvl w:val="1"/>
      </w:pPr>
      <w:r>
        <w:t xml:space="preserve">Keswick Forest </w:t>
      </w:r>
    </w:p>
    <w:p w14:paraId="1099F5CE" w14:textId="77777777" w:rsidR="00397422" w:rsidRPr="003B7FC4" w:rsidRDefault="00397422" w:rsidP="009E0D82">
      <w:pPr>
        <w:widowControl/>
        <w:numPr>
          <w:ilvl w:val="1"/>
          <w:numId w:val="9"/>
        </w:numPr>
        <w:jc w:val="both"/>
        <w:outlineLvl w:val="1"/>
      </w:pPr>
      <w:r w:rsidRPr="003B7FC4">
        <w:t>Kingsford</w:t>
      </w:r>
    </w:p>
    <w:p w14:paraId="7D778C57" w14:textId="77777777" w:rsidR="00397422" w:rsidRDefault="00397422" w:rsidP="009E0D82">
      <w:pPr>
        <w:widowControl/>
        <w:numPr>
          <w:ilvl w:val="1"/>
          <w:numId w:val="9"/>
        </w:numPr>
        <w:jc w:val="both"/>
        <w:outlineLvl w:val="1"/>
      </w:pPr>
      <w:r>
        <w:t>Radcliffe</w:t>
      </w:r>
    </w:p>
    <w:p w14:paraId="6E4FE1C2" w14:textId="77777777" w:rsidR="00397422" w:rsidRDefault="00397422" w:rsidP="009E0D82">
      <w:pPr>
        <w:widowControl/>
        <w:numPr>
          <w:ilvl w:val="1"/>
          <w:numId w:val="9"/>
        </w:numPr>
        <w:jc w:val="both"/>
        <w:outlineLvl w:val="1"/>
      </w:pPr>
      <w:r>
        <w:t xml:space="preserve">Reserve at West Park Village </w:t>
      </w:r>
    </w:p>
    <w:p w14:paraId="0994CEEF" w14:textId="77777777" w:rsidR="00397422" w:rsidRDefault="00397422" w:rsidP="009E0D82">
      <w:pPr>
        <w:widowControl/>
        <w:numPr>
          <w:ilvl w:val="1"/>
          <w:numId w:val="9"/>
        </w:numPr>
        <w:jc w:val="both"/>
        <w:outlineLvl w:val="1"/>
      </w:pPr>
      <w:r>
        <w:t>Saville Row</w:t>
      </w:r>
    </w:p>
    <w:p w14:paraId="2CD35941" w14:textId="77777777" w:rsidR="00397422" w:rsidRDefault="00397422" w:rsidP="009E0D82">
      <w:pPr>
        <w:widowControl/>
        <w:numPr>
          <w:ilvl w:val="1"/>
          <w:numId w:val="9"/>
        </w:numPr>
        <w:jc w:val="both"/>
        <w:outlineLvl w:val="1"/>
      </w:pPr>
      <w:r>
        <w:t xml:space="preserve">Shires (Ayshire, Cheshire, Derbyshire) </w:t>
      </w:r>
    </w:p>
    <w:p w14:paraId="4313CF75" w14:textId="77777777" w:rsidR="00397422" w:rsidRPr="003B7FC4" w:rsidRDefault="00397422" w:rsidP="009E0D82">
      <w:pPr>
        <w:widowControl/>
        <w:numPr>
          <w:ilvl w:val="1"/>
          <w:numId w:val="9"/>
        </w:numPr>
        <w:jc w:val="both"/>
        <w:outlineLvl w:val="1"/>
      </w:pPr>
      <w:r w:rsidRPr="003B7FC4">
        <w:t>Stamford</w:t>
      </w:r>
    </w:p>
    <w:p w14:paraId="6A0A81DC" w14:textId="77777777" w:rsidR="00397422" w:rsidRPr="003B7FC4" w:rsidRDefault="00397422" w:rsidP="009E0D82">
      <w:pPr>
        <w:widowControl/>
        <w:numPr>
          <w:ilvl w:val="1"/>
          <w:numId w:val="9"/>
        </w:numPr>
        <w:jc w:val="both"/>
        <w:outlineLvl w:val="1"/>
      </w:pPr>
      <w:r w:rsidRPr="003B7FC4">
        <w:t>Stockbridge</w:t>
      </w:r>
    </w:p>
    <w:p w14:paraId="3024C444" w14:textId="77777777" w:rsidR="00397422" w:rsidRDefault="00397422" w:rsidP="009E0D82">
      <w:pPr>
        <w:widowControl/>
        <w:numPr>
          <w:ilvl w:val="1"/>
          <w:numId w:val="9"/>
        </w:numPr>
        <w:jc w:val="both"/>
        <w:outlineLvl w:val="1"/>
      </w:pPr>
      <w:r w:rsidRPr="003B7FC4">
        <w:t>Stonebridge</w:t>
      </w:r>
      <w:r>
        <w:t xml:space="preserve"> Villas </w:t>
      </w:r>
    </w:p>
    <w:p w14:paraId="0D8A3B66" w14:textId="77777777" w:rsidR="00397422" w:rsidRDefault="00397422" w:rsidP="009E0D82">
      <w:pPr>
        <w:widowControl/>
        <w:numPr>
          <w:ilvl w:val="1"/>
          <w:numId w:val="9"/>
        </w:numPr>
        <w:jc w:val="both"/>
        <w:outlineLvl w:val="1"/>
      </w:pPr>
      <w:r>
        <w:t>Townhomes of West Park Village</w:t>
      </w:r>
    </w:p>
    <w:p w14:paraId="0B15719A" w14:textId="77777777" w:rsidR="00397422" w:rsidRDefault="00397422" w:rsidP="009E0D82">
      <w:pPr>
        <w:widowControl/>
        <w:numPr>
          <w:ilvl w:val="1"/>
          <w:numId w:val="9"/>
        </w:numPr>
        <w:jc w:val="both"/>
        <w:outlineLvl w:val="1"/>
      </w:pPr>
      <w:r>
        <w:t xml:space="preserve">Traditional Townhomes </w:t>
      </w:r>
    </w:p>
    <w:p w14:paraId="50B3E79A" w14:textId="77777777" w:rsidR="00397422" w:rsidRDefault="00397422" w:rsidP="009E0D82">
      <w:pPr>
        <w:widowControl/>
        <w:numPr>
          <w:ilvl w:val="1"/>
          <w:numId w:val="9"/>
        </w:numPr>
        <w:jc w:val="both"/>
        <w:outlineLvl w:val="1"/>
      </w:pPr>
      <w:r>
        <w:t>Village Green</w:t>
      </w:r>
    </w:p>
    <w:p w14:paraId="20C8E3CD" w14:textId="77777777" w:rsidR="00397422" w:rsidRDefault="00397422" w:rsidP="009E0D82">
      <w:pPr>
        <w:widowControl/>
        <w:numPr>
          <w:ilvl w:val="1"/>
          <w:numId w:val="9"/>
        </w:numPr>
        <w:jc w:val="both"/>
        <w:outlineLvl w:val="1"/>
      </w:pPr>
      <w:r>
        <w:t xml:space="preserve">Villas of West Park Village </w:t>
      </w:r>
    </w:p>
    <w:p w14:paraId="55D7F5AE" w14:textId="77777777" w:rsidR="00397422" w:rsidRPr="003B7FC4" w:rsidRDefault="00397422" w:rsidP="009E0D82">
      <w:pPr>
        <w:widowControl/>
        <w:numPr>
          <w:ilvl w:val="1"/>
          <w:numId w:val="9"/>
        </w:numPr>
        <w:jc w:val="both"/>
        <w:outlineLvl w:val="1"/>
      </w:pPr>
      <w:r w:rsidRPr="003B7FC4">
        <w:t>Villas of Woodbridge</w:t>
      </w:r>
    </w:p>
    <w:p w14:paraId="58F8F59E" w14:textId="77777777" w:rsidR="00397422" w:rsidRPr="003B7FC4" w:rsidRDefault="00397422" w:rsidP="009E0D82">
      <w:pPr>
        <w:widowControl/>
        <w:numPr>
          <w:ilvl w:val="1"/>
          <w:numId w:val="9"/>
        </w:numPr>
        <w:jc w:val="both"/>
        <w:outlineLvl w:val="1"/>
      </w:pPr>
      <w:r w:rsidRPr="003B7FC4">
        <w:t>Vineyards</w:t>
      </w:r>
    </w:p>
    <w:p w14:paraId="61F38D55" w14:textId="77777777" w:rsidR="00397422" w:rsidRDefault="00397422" w:rsidP="009E0D82">
      <w:pPr>
        <w:widowControl/>
        <w:numPr>
          <w:ilvl w:val="1"/>
          <w:numId w:val="9"/>
        </w:numPr>
        <w:jc w:val="both"/>
        <w:outlineLvl w:val="1"/>
      </w:pPr>
      <w:r>
        <w:t>Single Family Homes of West Park Village</w:t>
      </w:r>
    </w:p>
    <w:p w14:paraId="5781D509" w14:textId="77777777" w:rsidR="00397422" w:rsidRPr="00AB2A5A" w:rsidRDefault="00397422" w:rsidP="009E0D82">
      <w:pPr>
        <w:widowControl/>
        <w:numPr>
          <w:ilvl w:val="1"/>
          <w:numId w:val="9"/>
        </w:numPr>
        <w:jc w:val="both"/>
        <w:outlineLvl w:val="1"/>
        <w:rPr>
          <w:strike/>
        </w:rPr>
      </w:pPr>
      <w:r w:rsidRPr="00AB2A5A">
        <w:rPr>
          <w:strike/>
        </w:rPr>
        <w:t xml:space="preserve">Woodbay </w:t>
      </w:r>
      <w:r w:rsidRPr="00AB2A5A">
        <w:rPr>
          <w:u w:val="double"/>
        </w:rPr>
        <w:t>31)Westchase Station Townhomes</w:t>
      </w:r>
    </w:p>
    <w:p w14:paraId="2AD6AE56" w14:textId="77777777" w:rsidR="00397422" w:rsidRPr="00AB2A5A" w:rsidRDefault="00397422" w:rsidP="009E0D82">
      <w:pPr>
        <w:widowControl/>
        <w:numPr>
          <w:ilvl w:val="1"/>
          <w:numId w:val="9"/>
        </w:numPr>
        <w:jc w:val="both"/>
        <w:outlineLvl w:val="1"/>
        <w:rPr>
          <w:strike/>
        </w:rPr>
      </w:pPr>
      <w:r w:rsidRPr="00AB2A5A">
        <w:rPr>
          <w:strike/>
        </w:rPr>
        <w:t>Worthington</w:t>
      </w:r>
      <w:r w:rsidRPr="009E4130">
        <w:rPr>
          <w:u w:val="double"/>
        </w:rPr>
        <w:t>32) Woodbay</w:t>
      </w:r>
    </w:p>
    <w:p w14:paraId="08EADA95" w14:textId="77777777" w:rsidR="00397422" w:rsidRPr="009E4130" w:rsidRDefault="00397422" w:rsidP="009E0D82">
      <w:pPr>
        <w:widowControl/>
        <w:numPr>
          <w:ilvl w:val="1"/>
          <w:numId w:val="9"/>
        </w:numPr>
        <w:jc w:val="both"/>
        <w:outlineLvl w:val="1"/>
      </w:pPr>
      <w:r w:rsidRPr="00AB2A5A">
        <w:rPr>
          <w:strike/>
        </w:rPr>
        <w:t>Wycliff</w:t>
      </w:r>
      <w:r w:rsidRPr="009E4130">
        <w:rPr>
          <w:u w:val="double"/>
        </w:rPr>
        <w:t>Worthington</w:t>
      </w:r>
    </w:p>
    <w:p w14:paraId="34D04897" w14:textId="77777777" w:rsidR="00397422" w:rsidRDefault="00397422" w:rsidP="009E0D82">
      <w:pPr>
        <w:widowControl/>
        <w:numPr>
          <w:ilvl w:val="1"/>
          <w:numId w:val="9"/>
        </w:numPr>
        <w:jc w:val="both"/>
        <w:outlineLvl w:val="1"/>
        <w:rPr>
          <w:u w:val="double"/>
        </w:rPr>
      </w:pPr>
      <w:r w:rsidRPr="009E4130">
        <w:rPr>
          <w:u w:val="double"/>
        </w:rPr>
        <w:t>Wycliff</w:t>
      </w:r>
    </w:p>
    <w:p w14:paraId="357DA71E" w14:textId="77777777" w:rsidR="00397422" w:rsidRPr="009E4130" w:rsidRDefault="00397422" w:rsidP="00397422">
      <w:pPr>
        <w:widowControl/>
        <w:ind w:left="1440"/>
        <w:jc w:val="both"/>
        <w:outlineLvl w:val="1"/>
        <w:rPr>
          <w:u w:val="double"/>
        </w:rPr>
      </w:pPr>
    </w:p>
    <w:p w14:paraId="3EAD62CA" w14:textId="77777777" w:rsidR="00397422" w:rsidRPr="00CC6347" w:rsidRDefault="00397422" w:rsidP="009E0D82">
      <w:pPr>
        <w:pStyle w:val="ListParagraph"/>
        <w:widowControl/>
        <w:numPr>
          <w:ilvl w:val="2"/>
          <w:numId w:val="21"/>
        </w:numPr>
        <w:tabs>
          <w:tab w:val="left" w:pos="720"/>
          <w:tab w:val="num" w:pos="1440"/>
        </w:tabs>
        <w:spacing w:after="240"/>
        <w:ind w:left="0" w:firstLine="720"/>
        <w:jc w:val="both"/>
        <w:outlineLvl w:val="1"/>
      </w:pPr>
      <w:r w:rsidRPr="00BA102C">
        <w:rPr>
          <w:u w:val="single"/>
        </w:rPr>
        <w:t>Neighborhood Meetings</w:t>
      </w:r>
      <w:r>
        <w:t xml:space="preserve">. Except as otherwise provided herein, for any </w:t>
      </w:r>
      <w:r w:rsidRPr="00FE49C7">
        <w:t>Neighborhood that does not have a Neighborhood Association</w:t>
      </w:r>
      <w:r>
        <w:t>,</w:t>
      </w:r>
      <w:r w:rsidRPr="00FE49C7">
        <w:t xml:space="preserve"> </w:t>
      </w:r>
      <w:r w:rsidRPr="005B1F68">
        <w:rPr>
          <w:szCs w:val="24"/>
        </w:rPr>
        <w:t>a quorum of the Owners of Units in the Neighborhood shall be required in order to conduct business</w:t>
      </w:r>
      <w:r>
        <w:rPr>
          <w:szCs w:val="24"/>
        </w:rPr>
        <w:t xml:space="preserve"> at any Neighborhood meeting</w:t>
      </w:r>
      <w:r w:rsidRPr="005B1F68">
        <w:rPr>
          <w:szCs w:val="24"/>
        </w:rPr>
        <w:t xml:space="preserve">. For purposes of this section a quorum is defined as thirty percent (30%) of the Owners of Units in the Neighborhood, represented in person or by proxy.  If a quorum is not reached, the </w:t>
      </w:r>
      <w:r w:rsidRPr="002633C5">
        <w:rPr>
          <w:szCs w:val="24"/>
        </w:rPr>
        <w:t>meeting may be rescheduled.</w:t>
      </w:r>
    </w:p>
    <w:p w14:paraId="44B3DC03" w14:textId="77777777" w:rsidR="00CC6347" w:rsidRPr="000268C5" w:rsidRDefault="00CC6347" w:rsidP="00CC6347">
      <w:pPr>
        <w:pStyle w:val="ListParagraph"/>
        <w:widowControl/>
        <w:tabs>
          <w:tab w:val="left" w:pos="720"/>
        </w:tabs>
        <w:spacing w:after="240"/>
        <w:jc w:val="both"/>
        <w:outlineLvl w:val="1"/>
      </w:pPr>
    </w:p>
    <w:p w14:paraId="1CB3B747"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BA102C">
        <w:rPr>
          <w:u w:val="single"/>
        </w:rPr>
        <w:t>Additional Services</w:t>
      </w:r>
      <w:r w:rsidRPr="00E5652B">
        <w:t>.</w:t>
      </w:r>
      <w:r>
        <w:t xml:space="preserve"> </w:t>
      </w:r>
      <w:r w:rsidRPr="005B1F68">
        <w:rPr>
          <w:szCs w:val="24"/>
        </w:rPr>
        <w:t xml:space="preserve">Each Neighborhood, upon the affirmative vote, written consent, or a combination thereof, of a majority of Owners within the Neighborhood, may request that the Association provide a higher level of service or special services for the benefit of Units in that Neighborhood.  </w:t>
      </w:r>
      <w:bookmarkStart w:id="11" w:name="_DV_C28"/>
      <w:r w:rsidRPr="00817175">
        <w:rPr>
          <w:rStyle w:val="DeltaViewInsertion"/>
          <w:color w:val="000000" w:themeColor="text1"/>
          <w:u w:val="none"/>
        </w:rPr>
        <w:t>Upon the approval of such request by the Board of Directors, the</w:t>
      </w:r>
      <w:bookmarkStart w:id="12" w:name="_DV_M238"/>
      <w:bookmarkEnd w:id="11"/>
      <w:bookmarkEnd w:id="12"/>
      <w:r w:rsidRPr="00817175">
        <w:rPr>
          <w:color w:val="000000" w:themeColor="text1"/>
        </w:rPr>
        <w:t xml:space="preserve"> </w:t>
      </w:r>
      <w:r w:rsidRPr="008F4F4F">
        <w:t>Association shall provide such services and the cost of such services shall be assessed against the Units in that Neighborhood as a Neighborhood Assessment pursuant to this Declaration.</w:t>
      </w:r>
    </w:p>
    <w:p w14:paraId="770519B8" w14:textId="77777777" w:rsidR="00CC6347" w:rsidRDefault="00CC6347" w:rsidP="00CC6347">
      <w:pPr>
        <w:pStyle w:val="ListParagraph"/>
      </w:pPr>
    </w:p>
    <w:p w14:paraId="0D581B44" w14:textId="5D9FBFB6" w:rsidR="0044195D" w:rsidRPr="0044195D" w:rsidRDefault="00397422" w:rsidP="009E0D82">
      <w:pPr>
        <w:pStyle w:val="ListParagraph"/>
        <w:widowControl/>
        <w:numPr>
          <w:ilvl w:val="2"/>
          <w:numId w:val="21"/>
        </w:numPr>
        <w:tabs>
          <w:tab w:val="left" w:pos="720"/>
          <w:tab w:val="num" w:pos="1440"/>
        </w:tabs>
        <w:spacing w:after="240"/>
        <w:ind w:left="0" w:firstLine="720"/>
        <w:jc w:val="both"/>
        <w:outlineLvl w:val="1"/>
      </w:pPr>
      <w:r w:rsidRPr="00BA102C">
        <w:rPr>
          <w:u w:val="single"/>
        </w:rPr>
        <w:t>Subdividing/Combining Neighborhoods</w:t>
      </w:r>
      <w:r>
        <w:t xml:space="preserve">. </w:t>
      </w:r>
      <w:r w:rsidRPr="005B1F68">
        <w:rPr>
          <w:szCs w:val="24"/>
        </w:rPr>
        <w:t xml:space="preserve">Upon a petition signed by a majority of the Unit Owners in the Neighborhood, </w:t>
      </w:r>
      <w:r>
        <w:rPr>
          <w:szCs w:val="24"/>
        </w:rPr>
        <w:t>the</w:t>
      </w:r>
      <w:r w:rsidRPr="005B1F68">
        <w:rPr>
          <w:szCs w:val="24"/>
        </w:rPr>
        <w:t xml:space="preserve"> Neighborhood may apply to divide the property of the Neighborhood into two (2) or more Neighborhoods</w:t>
      </w:r>
      <w:r>
        <w:rPr>
          <w:szCs w:val="24"/>
        </w:rPr>
        <w:t>.</w:t>
      </w:r>
      <w:r w:rsidRPr="005B1F68">
        <w:rPr>
          <w:szCs w:val="24"/>
        </w:rPr>
        <w:t xml:space="preserve"> Upon a petition signed by a majority of the Unit Owners in </w:t>
      </w:r>
      <w:r>
        <w:rPr>
          <w:szCs w:val="24"/>
        </w:rPr>
        <w:t xml:space="preserve">each of two (2) or more </w:t>
      </w:r>
      <w:r w:rsidRPr="005B1F68">
        <w:rPr>
          <w:szCs w:val="24"/>
        </w:rPr>
        <w:t>Neighborhood</w:t>
      </w:r>
      <w:r>
        <w:rPr>
          <w:szCs w:val="24"/>
        </w:rPr>
        <w:t>s</w:t>
      </w:r>
      <w:r w:rsidRPr="005B1F68">
        <w:rPr>
          <w:szCs w:val="24"/>
        </w:rPr>
        <w:t>,</w:t>
      </w:r>
      <w:r>
        <w:rPr>
          <w:szCs w:val="24"/>
        </w:rPr>
        <w:t xml:space="preserve"> the affected Neighborhoods may apply </w:t>
      </w:r>
      <w:r w:rsidRPr="005B1F68">
        <w:rPr>
          <w:szCs w:val="24"/>
        </w:rPr>
        <w:t>to combine two (2)</w:t>
      </w:r>
      <w:r>
        <w:rPr>
          <w:szCs w:val="24"/>
        </w:rPr>
        <w:t xml:space="preserve"> or more</w:t>
      </w:r>
      <w:r w:rsidRPr="005B1F68">
        <w:rPr>
          <w:szCs w:val="24"/>
        </w:rPr>
        <w:t xml:space="preserve"> Neighborhoods into one (1) Neighborhood.  Any such application shall be in writing and shall include a plat o</w:t>
      </w:r>
      <w:r>
        <w:rPr>
          <w:szCs w:val="24"/>
        </w:rPr>
        <w:t>r</w:t>
      </w:r>
      <w:r w:rsidRPr="005B1F68">
        <w:rPr>
          <w:szCs w:val="24"/>
        </w:rPr>
        <w:t xml:space="preserve"> survey of the entire parcel that indicates the boundaries of the proposed Neighborhood or Neighborhoods or otherwise identifies the Units within the proposed Neighborhood or Neighborhoods. A Neighborhood </w:t>
      </w:r>
      <w:r>
        <w:rPr>
          <w:szCs w:val="24"/>
        </w:rPr>
        <w:t xml:space="preserve">consolidation or </w:t>
      </w:r>
      <w:r w:rsidRPr="005B1F68">
        <w:rPr>
          <w:szCs w:val="24"/>
        </w:rPr>
        <w:t xml:space="preserve">division shall be subject to approval </w:t>
      </w:r>
      <w:r>
        <w:rPr>
          <w:szCs w:val="24"/>
        </w:rPr>
        <w:t xml:space="preserve">by the affirmative </w:t>
      </w:r>
      <w:r w:rsidRPr="007F3DCD">
        <w:rPr>
          <w:szCs w:val="24"/>
        </w:rPr>
        <w:t xml:space="preserve">vote </w:t>
      </w:r>
      <w:r w:rsidRPr="007F3DCD">
        <w:rPr>
          <w:strike/>
          <w:szCs w:val="24"/>
        </w:rPr>
        <w:t>or written consent, or any combination thereof,</w:t>
      </w:r>
      <w:r w:rsidRPr="007F3DCD">
        <w:rPr>
          <w:szCs w:val="24"/>
        </w:rPr>
        <w:t xml:space="preserve"> of Voting Members representing </w:t>
      </w:r>
      <w:r w:rsidRPr="005A6132">
        <w:rPr>
          <w:rStyle w:val="DeltaViewInsertion"/>
          <w:color w:val="000000" w:themeColor="text1"/>
          <w:u w:val="none"/>
        </w:rPr>
        <w:t>sixty</w:t>
      </w:r>
      <w:r w:rsidRPr="005A6132">
        <w:rPr>
          <w:rStyle w:val="DeltaViewInsertion"/>
          <w:strike/>
          <w:color w:val="000000" w:themeColor="text1"/>
          <w:u w:val="none"/>
        </w:rPr>
        <w:t xml:space="preserve">-six </w:t>
      </w:r>
      <w:r w:rsidRPr="005A6132">
        <w:rPr>
          <w:rStyle w:val="DeltaViewInsertion"/>
          <w:color w:val="000000" w:themeColor="text1"/>
          <w:u w:val="none"/>
        </w:rPr>
        <w:t>percent (</w:t>
      </w:r>
      <w:r w:rsidRPr="005A6132">
        <w:rPr>
          <w:rStyle w:val="DeltaViewInsertion"/>
          <w:strike/>
          <w:color w:val="000000" w:themeColor="text1"/>
          <w:u w:val="none"/>
        </w:rPr>
        <w:t>66</w:t>
      </w:r>
      <w:r w:rsidR="005A6132" w:rsidRPr="005A6132">
        <w:rPr>
          <w:rStyle w:val="DeltaViewInsertion"/>
          <w:color w:val="000000" w:themeColor="text1"/>
        </w:rPr>
        <w:t>60</w:t>
      </w:r>
      <w:r w:rsidRPr="005A6132">
        <w:rPr>
          <w:rStyle w:val="DeltaViewInsertion"/>
          <w:color w:val="000000" w:themeColor="text1"/>
          <w:u w:val="none"/>
        </w:rPr>
        <w:t xml:space="preserve">%) </w:t>
      </w:r>
      <w:r w:rsidRPr="007F3DCD">
        <w:rPr>
          <w:szCs w:val="24"/>
        </w:rPr>
        <w:t>of the votes of the Association.  The Voting Members may deny</w:t>
      </w:r>
      <w:r w:rsidRPr="005B1F68">
        <w:rPr>
          <w:szCs w:val="24"/>
        </w:rPr>
        <w:t xml:space="preserve"> an application upon </w:t>
      </w:r>
      <w:r>
        <w:rPr>
          <w:szCs w:val="24"/>
        </w:rPr>
        <w:t xml:space="preserve">any reasonable grounds, which may include, a </w:t>
      </w:r>
      <w:r w:rsidRPr="005B1F68">
        <w:rPr>
          <w:szCs w:val="24"/>
        </w:rPr>
        <w:t>determination that there is no reasonable basis for distinguishing between the areas proposed to be divided into separate Neighborhoods.  All applications and copies of any denials shall be filed with the books and records of the Association and shall be maintained as long as this Declaration is in effect.</w:t>
      </w:r>
      <w:r>
        <w:rPr>
          <w:szCs w:val="24"/>
        </w:rPr>
        <w:t xml:space="preserve">  If the Voting Members approve any petition to divide or combine Neighborhood(s), this Declaration shall be amended, without a referendum to the Members, and the Board of Directors may sign and record a certificate of amendment to reflect the new Neighborhood(s) without further vote of the Owners or Voting Members.</w:t>
      </w:r>
    </w:p>
    <w:p w14:paraId="4DDE95A3" w14:textId="7109503D" w:rsidR="00397422" w:rsidRPr="005B1F68" w:rsidRDefault="00397422" w:rsidP="0044195D">
      <w:pPr>
        <w:pStyle w:val="ListParagraph"/>
        <w:widowControl/>
        <w:tabs>
          <w:tab w:val="left" w:pos="720"/>
        </w:tabs>
        <w:spacing w:after="240"/>
        <w:jc w:val="both"/>
        <w:outlineLvl w:val="1"/>
      </w:pPr>
      <w:r>
        <w:rPr>
          <w:szCs w:val="24"/>
        </w:rPr>
        <w:t xml:space="preserve">   </w:t>
      </w:r>
    </w:p>
    <w:p w14:paraId="6F1F7F34" w14:textId="77777777" w:rsidR="00397422" w:rsidRDefault="00397422" w:rsidP="009E0D82">
      <w:pPr>
        <w:pStyle w:val="ListParagraph"/>
        <w:widowControl/>
        <w:numPr>
          <w:ilvl w:val="1"/>
          <w:numId w:val="21"/>
        </w:numPr>
        <w:spacing w:after="240"/>
        <w:jc w:val="both"/>
        <w:outlineLvl w:val="1"/>
      </w:pPr>
      <w:r w:rsidRPr="000268C5">
        <w:rPr>
          <w:u w:val="single"/>
        </w:rPr>
        <w:t>Voting</w:t>
      </w:r>
      <w:r w:rsidRPr="00E467FC">
        <w:rPr>
          <w:u w:val="single"/>
        </w:rPr>
        <w:t>.</w:t>
      </w:r>
      <w:r w:rsidRPr="00FE49C7">
        <w:t xml:space="preserve">  </w:t>
      </w:r>
    </w:p>
    <w:p w14:paraId="0661AA23" w14:textId="0B4E3392" w:rsidR="0044195D" w:rsidRPr="0044195D" w:rsidRDefault="00423279" w:rsidP="00423279">
      <w:pPr>
        <w:widowControl/>
        <w:tabs>
          <w:tab w:val="left" w:pos="720"/>
        </w:tabs>
        <w:spacing w:after="240"/>
        <w:jc w:val="both"/>
        <w:outlineLvl w:val="1"/>
      </w:pPr>
      <w:r w:rsidRPr="00423279">
        <w:tab/>
      </w:r>
      <w:r w:rsidR="00397422" w:rsidRPr="00423279">
        <w:rPr>
          <w:u w:val="double"/>
        </w:rPr>
        <w:t>(a)</w:t>
      </w:r>
      <w:r w:rsidR="00397422">
        <w:t xml:space="preserve"> </w:t>
      </w:r>
      <w:r w:rsidR="00603015">
        <w:tab/>
      </w:r>
      <w:r w:rsidR="00397422">
        <w:t xml:space="preserve">A Neighborhood’s Voting Member </w:t>
      </w:r>
      <w:r w:rsidR="00397422" w:rsidRPr="000268C5">
        <w:t xml:space="preserve">shall cast all votes attributable to Units in the Neighborhood on all Association matters requiring membership vote, unless otherwise specified in this Declaration or the Bylaws.  </w:t>
      </w:r>
      <w:r w:rsidR="00397422">
        <w:t xml:space="preserve">In the absence of the Voting Member, the Neighborhood’s alternate Voting Member </w:t>
      </w:r>
      <w:r w:rsidR="00397422" w:rsidRPr="000268C5">
        <w:t>may cast all votes attributable to Units in the Neighborhood on all Association matters requiring membership vote</w:t>
      </w:r>
      <w:r w:rsidR="00397422">
        <w:t xml:space="preserve">. </w:t>
      </w:r>
      <w:r w:rsidR="00397422" w:rsidRPr="00423279">
        <w:rPr>
          <w:strike/>
        </w:rPr>
        <w:t>Votes cast by a written consent, when permitted, may not be changed without the consent of the Voting Member who submitted the written consent.</w:t>
      </w:r>
      <w:r w:rsidR="00397422" w:rsidRPr="000E75A2">
        <w:t xml:space="preserve">  </w:t>
      </w:r>
      <w:bookmarkStart w:id="13" w:name="_DV_C29"/>
      <w:r w:rsidR="00397422" w:rsidRPr="000E75A2">
        <w:t>The Voting Member may cast all such votes as he or she, in his or her discretion, deems appropriate</w:t>
      </w:r>
      <w:r w:rsidR="00397422" w:rsidRPr="00423279">
        <w:rPr>
          <w:u w:val="double"/>
        </w:rPr>
        <w:t xml:space="preserve">, except as set forth in Article III, Section 3(b), below. </w:t>
      </w:r>
    </w:p>
    <w:p w14:paraId="1CA2383C" w14:textId="2280F03E" w:rsidR="0044195D" w:rsidRDefault="00397422" w:rsidP="00603015">
      <w:pPr>
        <w:pStyle w:val="ListParagraph"/>
        <w:widowControl/>
        <w:tabs>
          <w:tab w:val="left" w:pos="0"/>
          <w:tab w:val="left" w:pos="1107"/>
        </w:tabs>
        <w:spacing w:after="240"/>
        <w:ind w:left="0" w:firstLine="720"/>
        <w:jc w:val="both"/>
        <w:outlineLvl w:val="1"/>
      </w:pPr>
      <w:r w:rsidRPr="00423279">
        <w:rPr>
          <w:u w:val="double"/>
        </w:rPr>
        <w:t xml:space="preserve">(b) </w:t>
      </w:r>
      <w:r w:rsidR="00603015">
        <w:rPr>
          <w:u w:val="double"/>
        </w:rPr>
        <w:tab/>
      </w:r>
      <w:r w:rsidR="00603015">
        <w:rPr>
          <w:u w:val="double"/>
        </w:rPr>
        <w:tab/>
      </w:r>
      <w:r w:rsidRPr="00423279">
        <w:rPr>
          <w:strike/>
        </w:rPr>
        <w:t xml:space="preserve">, provided, however, that </w:t>
      </w:r>
      <w:r w:rsidRPr="00423279">
        <w:rPr>
          <w:strike/>
          <w:u w:val="double"/>
        </w:rPr>
        <w:t>p</w:t>
      </w:r>
      <w:r w:rsidRPr="00423279">
        <w:rPr>
          <w:u w:val="double"/>
        </w:rPr>
        <w:t>Prior</w:t>
      </w:r>
      <w:r w:rsidRPr="000E75A2">
        <w:t xml:space="preserve"> to any vote on the imposition of a Special Assessment</w:t>
      </w:r>
      <w:r w:rsidRPr="00423279">
        <w:rPr>
          <w:strike/>
        </w:rPr>
        <w:t>, in accordance with this Declaration,</w:t>
      </w:r>
      <w:r>
        <w:t xml:space="preserve"> </w:t>
      </w:r>
      <w:r w:rsidRPr="00423279">
        <w:rPr>
          <w:u w:val="double"/>
        </w:rPr>
        <w:t xml:space="preserve">against all members under Article X, Section 4(a) </w:t>
      </w:r>
      <w:r w:rsidRPr="000E75A2">
        <w:t xml:space="preserve">or on an amendment to this Declaration or the Bylaws that requires approval by the Voting Members on behalf of the Members, the Association shall cause to be delivered to all Members of the Association a referendum upon which they may indicate their vote on these matters.  All such referenda must be returned to the Association before the scheduled vote.  Voting Members shall cast the votes as directed by the referendum.  The votes of those Members not responding to the referendum shall be cast by the Voting Member at his or her sole discretion. </w:t>
      </w:r>
      <w:r w:rsidRPr="00423279">
        <w:rPr>
          <w:u w:val="double"/>
        </w:rPr>
        <w:t>In the absence of the Voting Member and alternate Voting Member for a Neighborhood, all votes actually cast by Owners of units in that Neighborhood shall be cast by the President of the Association</w:t>
      </w:r>
      <w:r w:rsidRPr="00542316">
        <w:t>.</w:t>
      </w:r>
      <w:r w:rsidRPr="000E75A2">
        <w:t xml:space="preserve"> </w:t>
      </w:r>
    </w:p>
    <w:p w14:paraId="1654089A" w14:textId="77777777" w:rsidR="0044195D" w:rsidRPr="0044195D" w:rsidRDefault="0044195D" w:rsidP="0044195D">
      <w:pPr>
        <w:pStyle w:val="ListParagraph"/>
        <w:rPr>
          <w:u w:val="double"/>
        </w:rPr>
      </w:pPr>
    </w:p>
    <w:p w14:paraId="4300430A" w14:textId="25320749" w:rsidR="00397422" w:rsidRPr="000A2BA0" w:rsidRDefault="00423279" w:rsidP="00423279">
      <w:pPr>
        <w:widowControl/>
        <w:tabs>
          <w:tab w:val="left" w:pos="720"/>
        </w:tabs>
        <w:spacing w:after="240"/>
        <w:jc w:val="both"/>
        <w:outlineLvl w:val="1"/>
      </w:pPr>
      <w:r w:rsidRPr="00423279">
        <w:tab/>
      </w:r>
      <w:r w:rsidR="00397422" w:rsidRPr="00423279">
        <w:rPr>
          <w:u w:val="double"/>
        </w:rPr>
        <w:t xml:space="preserve">(c) </w:t>
      </w:r>
      <w:r w:rsidR="00603015">
        <w:rPr>
          <w:u w:val="double"/>
        </w:rPr>
        <w:tab/>
      </w:r>
      <w:r w:rsidR="00397422" w:rsidRPr="00423279">
        <w:rPr>
          <w:strike/>
        </w:rPr>
        <w:t xml:space="preserve">Notwithstanding the foregoing, </w:t>
      </w:r>
      <w:r w:rsidR="00397422" w:rsidRPr="00423279">
        <w:rPr>
          <w:u w:val="double"/>
        </w:rPr>
        <w:t>Each</w:t>
      </w:r>
      <w:r w:rsidR="00397422" w:rsidRPr="000E75A2">
        <w:t xml:space="preserve"> Voting Member shall cast only one (1) equal vote for the election or removal of directors from the Board of Directors.  </w:t>
      </w:r>
      <w:r w:rsidR="00397422" w:rsidRPr="00423279">
        <w:rPr>
          <w:strike/>
        </w:rPr>
        <w:t>Notwithstanding the foregoing, in the absence of the Voting Member and alternate Voting Member for a Neighborhood, all votes actually cast by Owners of units in that Neighborhood shall be cast by the President of the Association.</w:t>
      </w:r>
      <w:bookmarkStart w:id="14" w:name="_Hlk206239367"/>
    </w:p>
    <w:bookmarkEnd w:id="14"/>
    <w:p w14:paraId="5F09CA71" w14:textId="3E968A37" w:rsidR="00397422" w:rsidRDefault="00397422" w:rsidP="009E0D82">
      <w:pPr>
        <w:pStyle w:val="ListParagraph"/>
        <w:widowControl/>
        <w:numPr>
          <w:ilvl w:val="1"/>
          <w:numId w:val="21"/>
        </w:numPr>
        <w:spacing w:after="240"/>
        <w:jc w:val="both"/>
        <w:outlineLvl w:val="1"/>
      </w:pPr>
      <w:r w:rsidRPr="00E5254B">
        <w:rPr>
          <w:u w:val="single"/>
        </w:rPr>
        <w:t>Selecting/Electing Voting Members</w:t>
      </w:r>
      <w:r>
        <w:t>. Voting Members s</w:t>
      </w:r>
      <w:r w:rsidRPr="00E5652B">
        <w:t xml:space="preserve">hall </w:t>
      </w:r>
      <w:r>
        <w:t xml:space="preserve">be selected or elected to </w:t>
      </w:r>
      <w:r w:rsidRPr="00E5652B">
        <w:t>represent the interest of Owners of Units in such Neighborhood</w:t>
      </w:r>
      <w:r>
        <w:t xml:space="preserve"> as follows:</w:t>
      </w:r>
    </w:p>
    <w:p w14:paraId="36F35755" w14:textId="77777777" w:rsidR="00BC45E3" w:rsidRPr="0027657E" w:rsidRDefault="00BC45E3" w:rsidP="00BC45E3">
      <w:pPr>
        <w:pStyle w:val="ListParagraph"/>
        <w:widowControl/>
        <w:spacing w:after="240"/>
        <w:jc w:val="both"/>
        <w:outlineLvl w:val="1"/>
      </w:pPr>
    </w:p>
    <w:p w14:paraId="15A82BA4"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rPr>
      </w:pPr>
      <w:r>
        <w:rPr>
          <w:u w:val="single"/>
        </w:rPr>
        <w:t>Eligibility</w:t>
      </w:r>
      <w:r w:rsidRPr="007A5B33">
        <w:t xml:space="preserve">. The Voting Member </w:t>
      </w:r>
      <w:r>
        <w:t xml:space="preserve">for a Neighborhood and any alternate Voting Members </w:t>
      </w:r>
      <w:r w:rsidRPr="007A5B33">
        <w:t>shall be Owner</w:t>
      </w:r>
      <w:r>
        <w:t>s</w:t>
      </w:r>
      <w:r w:rsidRPr="007A5B33">
        <w:t xml:space="preserve"> or the spouse</w:t>
      </w:r>
      <w:r>
        <w:t>s</w:t>
      </w:r>
      <w:r w:rsidRPr="007A5B33">
        <w:t xml:space="preserve"> of Owner</w:t>
      </w:r>
      <w:r>
        <w:t>s</w:t>
      </w:r>
      <w:r w:rsidRPr="00E467FC">
        <w:t xml:space="preserve"> </w:t>
      </w:r>
      <w:r w:rsidRPr="000539A0">
        <w:t>of a lot within the Neighborhood</w:t>
      </w:r>
      <w:r w:rsidRPr="007A5B33">
        <w:t>.  In the case of an</w:t>
      </w:r>
      <w:r w:rsidRPr="005E042B">
        <w:rPr>
          <w:rStyle w:val="DeltaViewInsertion"/>
        </w:rPr>
        <w:t xml:space="preserve"> </w:t>
      </w:r>
      <w:r w:rsidRPr="00BC45E3">
        <w:rPr>
          <w:rStyle w:val="DeltaViewInsertion"/>
          <w:color w:val="000000" w:themeColor="text1"/>
        </w:rPr>
        <w:t>Owner that is a corporation, limited liability company, partnership, or other legal entity, or in the case of a unit held in trust, the person eligible to serve as Voting Member</w:t>
      </w:r>
      <w:r w:rsidRPr="00BC45E3">
        <w:rPr>
          <w:color w:val="000000" w:themeColor="text1"/>
        </w:rPr>
        <w:t xml:space="preserve"> shall </w:t>
      </w:r>
      <w:r>
        <w:t>be as set forth in Article III, Section 1 above</w:t>
      </w:r>
      <w:r w:rsidRPr="00BC45E3">
        <w:rPr>
          <w:rStyle w:val="DeltaViewInsertion"/>
          <w:color w:val="000000" w:themeColor="text1"/>
        </w:rPr>
        <w:t xml:space="preserve">. </w:t>
      </w:r>
      <w:r w:rsidRPr="005E042B">
        <w:rPr>
          <w:rStyle w:val="DeltaViewInsertion"/>
        </w:rPr>
        <w:t xml:space="preserve"> </w:t>
      </w:r>
      <w:bookmarkStart w:id="15" w:name="_DV_M241"/>
      <w:bookmarkEnd w:id="13"/>
      <w:bookmarkEnd w:id="15"/>
    </w:p>
    <w:p w14:paraId="6F9EFD34" w14:textId="77777777" w:rsidR="00397422" w:rsidRPr="00CE458D" w:rsidRDefault="00397422" w:rsidP="00397422">
      <w:pPr>
        <w:pStyle w:val="NormalWeb"/>
        <w:spacing w:before="34" w:beforeAutospacing="0" w:after="0" w:afterAutospacing="0"/>
        <w:rPr>
          <w:rStyle w:val="DeltaViewInsertion"/>
        </w:rPr>
      </w:pPr>
    </w:p>
    <w:p w14:paraId="4164B0CC" w14:textId="77777777" w:rsidR="00397422" w:rsidRPr="00BC45E3" w:rsidRDefault="00397422" w:rsidP="009E0D82">
      <w:pPr>
        <w:pStyle w:val="ListParagraph"/>
        <w:widowControl/>
        <w:numPr>
          <w:ilvl w:val="2"/>
          <w:numId w:val="21"/>
        </w:numPr>
        <w:tabs>
          <w:tab w:val="left" w:pos="720"/>
          <w:tab w:val="num" w:pos="1440"/>
        </w:tabs>
        <w:spacing w:after="240"/>
        <w:ind w:left="0" w:firstLine="720"/>
        <w:jc w:val="both"/>
        <w:outlineLvl w:val="1"/>
      </w:pPr>
      <w:r w:rsidRPr="00E5652B">
        <w:rPr>
          <w:u w:val="single"/>
        </w:rPr>
        <w:t>Selecting Voting Member in Neighborhood Associations</w:t>
      </w:r>
      <w:r>
        <w:t xml:space="preserve">. </w:t>
      </w:r>
      <w:r w:rsidRPr="000268C5">
        <w:t xml:space="preserve">In Neighborhoods with Neighborhood Associations, </w:t>
      </w:r>
      <w:r>
        <w:t xml:space="preserve">the Board of Directors for the Neighborhood Association shall designate </w:t>
      </w:r>
      <w:r w:rsidRPr="000268C5">
        <w:t>the Voting Member for such Neighborhood</w:t>
      </w:r>
      <w:r>
        <w:t xml:space="preserve"> and </w:t>
      </w:r>
      <w:r w:rsidRPr="000268C5">
        <w:t xml:space="preserve">may also designate </w:t>
      </w:r>
      <w:r>
        <w:t xml:space="preserve">one or more </w:t>
      </w:r>
      <w:r w:rsidRPr="000268C5">
        <w:t>alternate Voting Member</w:t>
      </w:r>
      <w:r>
        <w:t xml:space="preserve">s. </w:t>
      </w:r>
      <w:r w:rsidRPr="00FE49C7">
        <w:t xml:space="preserve"> </w:t>
      </w:r>
      <w:r w:rsidRPr="000268C5">
        <w:t xml:space="preserve">The Voting </w:t>
      </w:r>
      <w:r>
        <w:t>M</w:t>
      </w:r>
      <w:r w:rsidRPr="000268C5">
        <w:t xml:space="preserve">ember </w:t>
      </w:r>
      <w:r>
        <w:t xml:space="preserve">and alternate(s) </w:t>
      </w:r>
      <w:r w:rsidRPr="000268C5">
        <w:t xml:space="preserve">designated by the board of directors for a Neighborhood Association shall serve at the pleasure of the board of directors for that Neighborhood Association and may be recalled by the board of directors for that Neighborhood Association at any </w:t>
      </w:r>
      <w:r w:rsidRPr="00BF6586">
        <w:t xml:space="preserve">time.  </w:t>
      </w:r>
      <w:r w:rsidRPr="00BF6586">
        <w:rPr>
          <w:u w:val="double"/>
        </w:rPr>
        <w:t xml:space="preserve">In selecting the Voting Member and one or more alternate Voting Members, the Neighborhood Association must submit to the Association a copy of the meeting minutes at which the vote to appoint the Voting Member and/or alternate Voting Member(s) was made or a copy of the resolution appointing the Voting Member and/or alternate Voting Member(s) prior to the Voting Member meeting at which such Voting Member or alternate Voting Member will be seated. </w:t>
      </w:r>
    </w:p>
    <w:p w14:paraId="67B01BF5" w14:textId="77777777" w:rsidR="00BC45E3" w:rsidRDefault="00BC45E3" w:rsidP="00BC45E3">
      <w:pPr>
        <w:pStyle w:val="ListParagraph"/>
      </w:pPr>
    </w:p>
    <w:p w14:paraId="36A84A42"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A5B33">
        <w:rPr>
          <w:u w:val="single"/>
        </w:rPr>
        <w:t>Electing Voting Members in Neighborhoods without Neighborhood Associations</w:t>
      </w:r>
      <w:r w:rsidRPr="00322D60">
        <w:t xml:space="preserve">.  Any Neighborhood that does not have a Neighborhood Association shall hold an election to determine their Voting Member once every two years, within the three-month period beginning on December 1 and ending on February 28.  </w:t>
      </w:r>
    </w:p>
    <w:p w14:paraId="7135A6B5" w14:textId="77777777" w:rsidR="00397422" w:rsidRDefault="00397422" w:rsidP="009E0D82">
      <w:pPr>
        <w:widowControl/>
        <w:numPr>
          <w:ilvl w:val="1"/>
          <w:numId w:val="16"/>
        </w:numPr>
        <w:spacing w:after="240"/>
        <w:jc w:val="both"/>
        <w:outlineLvl w:val="1"/>
      </w:pPr>
      <w:r w:rsidRPr="00507EE2">
        <w:rPr>
          <w:strike/>
        </w:rPr>
        <w:t>Not less</w:t>
      </w:r>
      <w:r>
        <w:t xml:space="preserve"> </w:t>
      </w:r>
      <w:r w:rsidRPr="00507EE2">
        <w:rPr>
          <w:u w:val="double"/>
        </w:rPr>
        <w:t>No later</w:t>
      </w:r>
      <w:r w:rsidRPr="008B6E6B">
        <w:t xml:space="preserve"> than sixty (60) days prior to the election, the Association shall publish notice in the World of Westchase Magazine and on the Association’s website of the date of the Voting Member election. Such notice </w:t>
      </w:r>
      <w:r>
        <w:t>shall</w:t>
      </w:r>
      <w:r w:rsidRPr="008B6E6B">
        <w:t xml:space="preserve"> invite eligible Owners to submit their intent to be a candidate </w:t>
      </w:r>
      <w:r>
        <w:rPr>
          <w:strike/>
        </w:rPr>
        <w:t>n</w:t>
      </w:r>
      <w:r w:rsidRPr="00507EE2">
        <w:rPr>
          <w:strike/>
        </w:rPr>
        <w:t>ot less</w:t>
      </w:r>
      <w:r>
        <w:t xml:space="preserve"> </w:t>
      </w:r>
      <w:r>
        <w:rPr>
          <w:u w:val="double"/>
        </w:rPr>
        <w:t>n</w:t>
      </w:r>
      <w:r w:rsidRPr="00507EE2">
        <w:rPr>
          <w:u w:val="double"/>
        </w:rPr>
        <w:t>o later</w:t>
      </w:r>
      <w:r w:rsidRPr="008B6E6B">
        <w:t xml:space="preserve"> than forty-five (45) days prior to the Voting Member election.  </w:t>
      </w:r>
    </w:p>
    <w:p w14:paraId="5963190E" w14:textId="77777777" w:rsidR="00397422" w:rsidRDefault="00397422" w:rsidP="009E0D82">
      <w:pPr>
        <w:widowControl/>
        <w:numPr>
          <w:ilvl w:val="1"/>
          <w:numId w:val="16"/>
        </w:numPr>
        <w:spacing w:after="240"/>
        <w:jc w:val="both"/>
        <w:outlineLvl w:val="1"/>
      </w:pPr>
      <w:r w:rsidRPr="00507EE2">
        <w:rPr>
          <w:strike/>
        </w:rPr>
        <w:t xml:space="preserve">Not </w:t>
      </w:r>
      <w:r w:rsidRPr="00A8089C">
        <w:rPr>
          <w:strike/>
        </w:rPr>
        <w:t>less</w:t>
      </w:r>
      <w:r w:rsidRPr="00A8089C">
        <w:t xml:space="preserve"> </w:t>
      </w:r>
      <w:r w:rsidRPr="00A8089C">
        <w:rPr>
          <w:u w:val="double"/>
        </w:rPr>
        <w:t>No later</w:t>
      </w:r>
      <w:r w:rsidRPr="00A8089C">
        <w:t xml:space="preserve"> than </w:t>
      </w:r>
      <w:r w:rsidRPr="00A8089C">
        <w:rPr>
          <w:strike/>
        </w:rPr>
        <w:t>fourteen (14)</w:t>
      </w:r>
      <w:r w:rsidRPr="00A8089C">
        <w:t xml:space="preserve"> </w:t>
      </w:r>
      <w:r w:rsidRPr="00A8089C">
        <w:rPr>
          <w:u w:val="double"/>
        </w:rPr>
        <w:t xml:space="preserve">thirty (30) </w:t>
      </w:r>
      <w:r w:rsidRPr="00A8089C">
        <w:t>days prior to the election, the Association shall deliver notice of the Voting Member election to all Owners in the Neighborhood. Such notice shall include instructions</w:t>
      </w:r>
      <w:r w:rsidRPr="008B6E6B">
        <w:t xml:space="preserve"> to either vote electronically if the Board has instituted electronic voting or to vote by paper ballot or proxy using the form provided by the Association.  Ballots and proxies shall include the name of all eligible candidates who timely submitted their intent to be a candidate. Ballots or proxies may allow owners to write in the name of any candidate they wish to nominate.  Secret ballots are not required.</w:t>
      </w:r>
    </w:p>
    <w:p w14:paraId="1B96734B" w14:textId="77777777" w:rsidR="00397422" w:rsidRPr="008B6E6B" w:rsidRDefault="00397422" w:rsidP="009E0D82">
      <w:pPr>
        <w:widowControl/>
        <w:numPr>
          <w:ilvl w:val="1"/>
          <w:numId w:val="16"/>
        </w:numPr>
        <w:spacing w:after="240"/>
        <w:jc w:val="both"/>
        <w:outlineLvl w:val="1"/>
      </w:pPr>
      <w:r w:rsidRPr="008B6E6B">
        <w:t>The ballot or proxy may be mailed, delivered</w:t>
      </w:r>
      <w:r>
        <w:t xml:space="preserve">, </w:t>
      </w:r>
      <w:r w:rsidRPr="008B6E6B">
        <w:t xml:space="preserve">or electronically transmitted to the Association </w:t>
      </w:r>
      <w:r>
        <w:t xml:space="preserve">by the person who is entitled to vote for the Unit </w:t>
      </w:r>
      <w:r w:rsidRPr="008B6E6B">
        <w:t xml:space="preserve">at any time prior to the election. </w:t>
      </w:r>
    </w:p>
    <w:p w14:paraId="75D1B492" w14:textId="77777777" w:rsidR="00397422" w:rsidRPr="008B6E6B" w:rsidRDefault="00397422" w:rsidP="009E0D82">
      <w:pPr>
        <w:widowControl/>
        <w:numPr>
          <w:ilvl w:val="1"/>
          <w:numId w:val="16"/>
        </w:numPr>
        <w:spacing w:after="240"/>
        <w:jc w:val="both"/>
        <w:outlineLvl w:val="1"/>
      </w:pPr>
      <w:r w:rsidRPr="008B6E6B">
        <w:t xml:space="preserve">The election shall be held at an Association facility located within Westchase, unless it would create an unreasonable burden to do so, or, if determined by the Board of Directors to be in the best interest of the Association, such meeting shall be held via real time electronic format in accordance with the Bylaws.  </w:t>
      </w:r>
    </w:p>
    <w:p w14:paraId="09094B50" w14:textId="77777777" w:rsidR="00397422" w:rsidRDefault="00397422" w:rsidP="009E0D82">
      <w:pPr>
        <w:widowControl/>
        <w:numPr>
          <w:ilvl w:val="1"/>
          <w:numId w:val="16"/>
        </w:numPr>
        <w:spacing w:after="240"/>
        <w:jc w:val="both"/>
        <w:outlineLvl w:val="1"/>
      </w:pPr>
      <w:r w:rsidRPr="00322D60">
        <w:t xml:space="preserve">Half of the Neighborhoods without Neighborhood Associations will hold an election each year.  </w:t>
      </w:r>
    </w:p>
    <w:p w14:paraId="449B02B8" w14:textId="77777777" w:rsidR="00397422" w:rsidRPr="00BC45E3" w:rsidRDefault="00397422" w:rsidP="009E0D82">
      <w:pPr>
        <w:widowControl/>
        <w:numPr>
          <w:ilvl w:val="1"/>
          <w:numId w:val="16"/>
        </w:numPr>
        <w:spacing w:after="240"/>
        <w:jc w:val="both"/>
        <w:outlineLvl w:val="1"/>
        <w:rPr>
          <w:color w:val="000000" w:themeColor="text1"/>
        </w:rPr>
      </w:pPr>
      <w:r>
        <w:t>If t</w:t>
      </w:r>
      <w:r w:rsidRPr="007A5B33">
        <w:t xml:space="preserve">here is no quorum for </w:t>
      </w:r>
      <w:r>
        <w:t xml:space="preserve">the </w:t>
      </w:r>
      <w:r w:rsidRPr="007A5B33">
        <w:t xml:space="preserve">election of a Neighborhood’s Voting </w:t>
      </w:r>
      <w:r w:rsidRPr="00322D60">
        <w:t>M</w:t>
      </w:r>
      <w:r w:rsidRPr="00202B42">
        <w:t>ember</w:t>
      </w:r>
      <w:r>
        <w:t>,</w:t>
      </w:r>
      <w:r w:rsidRPr="00202B42">
        <w:t xml:space="preserve"> </w:t>
      </w:r>
      <w:r w:rsidRPr="00322D60">
        <w:t xml:space="preserve">the Association shall not be required to schedule another election; the existing Voting Member shall retain his or her seat or, if there is no existing </w:t>
      </w:r>
      <w:r w:rsidRPr="007A5B33">
        <w:t xml:space="preserve">Voting Member, the vacancy shall be filled as set forth in Section </w:t>
      </w:r>
      <w:r>
        <w:t>5</w:t>
      </w:r>
      <w:r w:rsidRPr="007A5B33">
        <w:t>, below</w:t>
      </w:r>
      <w:r w:rsidRPr="00380B92">
        <w:rPr>
          <w:u w:val="double"/>
        </w:rPr>
        <w:t xml:space="preserve">, which </w:t>
      </w:r>
      <w:r w:rsidRPr="00BC45E3">
        <w:rPr>
          <w:color w:val="000000" w:themeColor="text1"/>
          <w:u w:val="double"/>
        </w:rPr>
        <w:t>addresses “</w:t>
      </w:r>
      <w:r w:rsidRPr="00BC45E3">
        <w:rPr>
          <w:rStyle w:val="DeltaViewInsertion"/>
          <w:color w:val="000000" w:themeColor="text1"/>
        </w:rPr>
        <w:t>Removal of Voting Members and Filling Vacancies”</w:t>
      </w:r>
      <w:r w:rsidRPr="00BC45E3">
        <w:rPr>
          <w:color w:val="000000" w:themeColor="text1"/>
        </w:rPr>
        <w:t xml:space="preserve">. </w:t>
      </w:r>
    </w:p>
    <w:p w14:paraId="4049C2D3" w14:textId="77777777" w:rsidR="00397422" w:rsidRPr="000963D9" w:rsidRDefault="00397422" w:rsidP="009E0D82">
      <w:pPr>
        <w:widowControl/>
        <w:numPr>
          <w:ilvl w:val="1"/>
          <w:numId w:val="16"/>
        </w:numPr>
        <w:spacing w:after="240"/>
        <w:jc w:val="both"/>
        <w:outlineLvl w:val="1"/>
      </w:pPr>
      <w:r>
        <w:t xml:space="preserve">The candidate </w:t>
      </w:r>
      <w:r w:rsidRPr="00322D60">
        <w:t xml:space="preserve">who receives the most votes at that Neighborhood's election shall serve as that Neighborhood's Voting Member and the </w:t>
      </w:r>
      <w:r>
        <w:t>candidate(s)</w:t>
      </w:r>
      <w:r w:rsidRPr="00322D60">
        <w:t xml:space="preserve"> who receive the next highest number of votes, arranged in descending order, shall serve as alternate Voting Member</w:t>
      </w:r>
      <w:bookmarkStart w:id="16" w:name="_DV_C32"/>
      <w:r>
        <w:t>(s)</w:t>
      </w:r>
      <w:r w:rsidRPr="007A5B33">
        <w:t>,</w:t>
      </w:r>
      <w:bookmarkStart w:id="17" w:name="_DV_M244"/>
      <w:bookmarkEnd w:id="16"/>
      <w:bookmarkEnd w:id="17"/>
      <w:r w:rsidRPr="00322D60">
        <w:t xml:space="preserve"> in that order.  Notwithstanding the foregoing, if the </w:t>
      </w:r>
      <w:bookmarkStart w:id="18" w:name="_DV_C34"/>
      <w:r w:rsidRPr="00202B42">
        <w:t>person</w:t>
      </w:r>
      <w:bookmarkStart w:id="19" w:name="_DV_M245"/>
      <w:bookmarkEnd w:id="18"/>
      <w:bookmarkEnd w:id="19"/>
      <w:r w:rsidRPr="00322D60">
        <w:t xml:space="preserve"> who receives the most votes chooses not to be the Voting Member, he or she shall be the last alternate and the </w:t>
      </w:r>
      <w:bookmarkStart w:id="20" w:name="_DV_C36"/>
      <w:r w:rsidRPr="007A5B33">
        <w:t>person</w:t>
      </w:r>
      <w:bookmarkStart w:id="21" w:name="_DV_M246"/>
      <w:bookmarkEnd w:id="20"/>
      <w:bookmarkEnd w:id="21"/>
      <w:r w:rsidRPr="00322D60">
        <w:t xml:space="preserve"> with the next highest number of votes who agrees to be the Voting Member shall be declared the Voting Member.  If a Voting Member resigns as a Voting Member, he or she shall become the last alternate for that Neighborhood until either the replacement Voting Member resigns or is removed or the next Neighborhood Voting Member election is held.</w:t>
      </w:r>
      <w:r w:rsidRPr="00CB32F8">
        <w:t xml:space="preserve">  If a Neighborhood has no alternate Voting </w:t>
      </w:r>
      <w:r w:rsidRPr="000963D9">
        <w:t xml:space="preserve">Member, </w:t>
      </w:r>
      <w:r w:rsidRPr="000963D9">
        <w:rPr>
          <w:u w:val="double"/>
        </w:rPr>
        <w:t>the Association shall publish notice of the vacancy in WOW or mail notice to Owners within the Neighborhood and allow interested candidates to submit their intent to serve as a Voting Member or Voting Member alternate to the Association.  Thereafter,</w:t>
      </w:r>
      <w:r w:rsidRPr="000963D9">
        <w:t xml:space="preserve"> an alternate may be appointed </w:t>
      </w:r>
      <w:r w:rsidRPr="000963D9">
        <w:rPr>
          <w:rFonts w:eastAsia="Calibri"/>
          <w:szCs w:val="24"/>
        </w:rPr>
        <w:t xml:space="preserve">by a favorable vote of majority of the Voting Members present at a meeting, with each Voting Member casting one (1) vote.  </w:t>
      </w:r>
      <w:r w:rsidRPr="000963D9">
        <w:rPr>
          <w:rFonts w:eastAsia="Calibri"/>
          <w:szCs w:val="24"/>
          <w:u w:val="double"/>
        </w:rPr>
        <w:t>Such alternate shall serve until the next Neighborhood election.</w:t>
      </w:r>
      <w:r w:rsidRPr="000963D9">
        <w:rPr>
          <w:rFonts w:eastAsia="Calibri"/>
          <w:szCs w:val="24"/>
        </w:rPr>
        <w:t xml:space="preserve"> </w:t>
      </w:r>
      <w:r w:rsidRPr="000963D9">
        <w:rPr>
          <w:rFonts w:eastAsia="Calibri"/>
          <w:strike/>
          <w:szCs w:val="24"/>
        </w:rPr>
        <w:t>All candidates for the alternate Voting Member position must be an Owner or spouse of an Owner in the respective Neighborhood.</w:t>
      </w:r>
    </w:p>
    <w:p w14:paraId="6D3ECCEA" w14:textId="77777777" w:rsidR="00397422" w:rsidRDefault="00397422" w:rsidP="009E0D82">
      <w:pPr>
        <w:widowControl/>
        <w:numPr>
          <w:ilvl w:val="1"/>
          <w:numId w:val="16"/>
        </w:numPr>
        <w:spacing w:after="240"/>
        <w:jc w:val="both"/>
        <w:outlineLvl w:val="1"/>
      </w:pPr>
      <w:r w:rsidRPr="00CB32F8">
        <w:t>Elected Voting Members shall serve a term of two (2) years or until their successors are elected.  The elected Voting Member together with the alternate Voting Members, up to a total of three (3) members shall serve on the Neighborhood Committee,</w:t>
      </w:r>
      <w:r w:rsidRPr="00FE49C7">
        <w:t xml:space="preserve"> as described in the Bylaws, to represent the interests of Owners of Units in Neighborhood</w:t>
      </w:r>
      <w:r>
        <w:t>s without Neighborhood Associations</w:t>
      </w:r>
      <w:r w:rsidRPr="000268C5">
        <w:t>.</w:t>
      </w:r>
      <w:r w:rsidRPr="00535658">
        <w:t xml:space="preserve"> </w:t>
      </w:r>
      <w:r>
        <w:t xml:space="preserve"> </w:t>
      </w:r>
    </w:p>
    <w:p w14:paraId="1D4821AC" w14:textId="7CBA9BA9" w:rsidR="00397422" w:rsidRDefault="00397422" w:rsidP="009E0D82">
      <w:pPr>
        <w:pStyle w:val="ListParagraph"/>
        <w:widowControl/>
        <w:numPr>
          <w:ilvl w:val="1"/>
          <w:numId w:val="21"/>
        </w:numPr>
        <w:spacing w:after="240"/>
        <w:jc w:val="both"/>
        <w:outlineLvl w:val="1"/>
        <w:rPr>
          <w:color w:val="000000" w:themeColor="text1"/>
        </w:rPr>
      </w:pPr>
      <w:r w:rsidRPr="00F15F9B">
        <w:rPr>
          <w:rStyle w:val="DeltaViewInsertion"/>
          <w:color w:val="000000" w:themeColor="text1"/>
          <w:u w:val="single"/>
        </w:rPr>
        <w:t>Removal of Voting Members and Filling Vacancies</w:t>
      </w:r>
      <w:r w:rsidRPr="00F15F9B">
        <w:rPr>
          <w:rStyle w:val="DeltaViewInsertion"/>
          <w:color w:val="000000" w:themeColor="text1"/>
          <w:u w:val="none"/>
        </w:rPr>
        <w:t xml:space="preserve">. </w:t>
      </w:r>
      <w:r w:rsidR="00F15F9B" w:rsidRPr="00F15F9B">
        <w:rPr>
          <w:rStyle w:val="DeltaViewInsertion"/>
          <w:color w:val="000000" w:themeColor="text1"/>
          <w:u w:val="none"/>
        </w:rPr>
        <w:t xml:space="preserve"> </w:t>
      </w:r>
      <w:r w:rsidRPr="00F15F9B">
        <w:rPr>
          <w:rStyle w:val="DeltaViewInsertion"/>
          <w:color w:val="000000" w:themeColor="text1"/>
          <w:u w:val="none"/>
        </w:rPr>
        <w:t>A</w:t>
      </w:r>
      <w:r w:rsidRPr="00F15F9B">
        <w:rPr>
          <w:color w:val="000000" w:themeColor="text1"/>
        </w:rPr>
        <w:t xml:space="preserve"> Voting Member may be removed and replaced </w:t>
      </w:r>
      <w:r w:rsidRPr="00F15F9B">
        <w:rPr>
          <w:rStyle w:val="DeltaViewInsertion"/>
          <w:color w:val="000000" w:themeColor="text1"/>
          <w:u w:val="none"/>
        </w:rPr>
        <w:t>in accordance with any of the following provisions:</w:t>
      </w:r>
      <w:r w:rsidRPr="00F15F9B">
        <w:rPr>
          <w:color w:val="000000" w:themeColor="text1"/>
        </w:rPr>
        <w:t xml:space="preserve"> </w:t>
      </w:r>
    </w:p>
    <w:p w14:paraId="52F19D48" w14:textId="77777777" w:rsidR="00B01835" w:rsidRPr="00F15F9B" w:rsidRDefault="00B01835" w:rsidP="00B01835">
      <w:pPr>
        <w:pStyle w:val="ListParagraph"/>
        <w:widowControl/>
        <w:spacing w:after="240"/>
        <w:jc w:val="both"/>
        <w:outlineLvl w:val="1"/>
        <w:rPr>
          <w:color w:val="000000" w:themeColor="text1"/>
        </w:rPr>
      </w:pPr>
    </w:p>
    <w:p w14:paraId="73409647" w14:textId="1A2BBFF4" w:rsidR="00397422" w:rsidRPr="00B01835"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rPr>
      </w:pPr>
      <w:r w:rsidRPr="00B01835">
        <w:rPr>
          <w:rStyle w:val="DeltaViewInsertion"/>
          <w:color w:val="000000" w:themeColor="text1"/>
          <w:u w:val="none"/>
        </w:rPr>
        <w:t xml:space="preserve">Any Voting Member from a Neighborhood may be removed, </w:t>
      </w:r>
      <w:r w:rsidRPr="00B01835">
        <w:rPr>
          <w:rStyle w:val="DeltaViewInsertion"/>
          <w:color w:val="000000" w:themeColor="text1"/>
        </w:rPr>
        <w:t xml:space="preserve">with or without cause, by a vote at a duly noticed Neighborhood Meeting </w:t>
      </w:r>
      <w:r w:rsidRPr="00B01835">
        <w:rPr>
          <w:color w:val="000000" w:themeColor="text1"/>
        </w:rPr>
        <w:t xml:space="preserve">by the Owners </w:t>
      </w:r>
      <w:r w:rsidRPr="00B01835">
        <w:rPr>
          <w:color w:val="000000" w:themeColor="text1"/>
          <w:u w:val="double"/>
        </w:rPr>
        <w:t xml:space="preserve">holding a majority of the votes entitled to be cast for the election of that Voting Member </w:t>
      </w:r>
      <w:r w:rsidRPr="00B01835">
        <w:rPr>
          <w:strike/>
          <w:color w:val="000000" w:themeColor="text1"/>
        </w:rPr>
        <w:t>of Units in that Neighborhood pursuant to the provisions of Article III, Section 5, of the Bylaws, which is made applicable to Neighborhood operations by Article V, Section 3, of the Bylaws, provided, however, when applying said sections of the Bylaws to Neighborhood operations</w:t>
      </w:r>
      <w:r w:rsidRPr="007B28A4">
        <w:rPr>
          <w:strike/>
        </w:rPr>
        <w:t>, the term "Voting Member" shall refer to the Owners of Units within the Neighborhood and the term "director" shall refer to the Voting Member from a Neighborhood</w:t>
      </w:r>
      <w:r w:rsidRPr="00B01835">
        <w:rPr>
          <w:rStyle w:val="DeltaViewInsertion"/>
          <w:color w:val="000000" w:themeColor="text1"/>
        </w:rPr>
        <w:t>;</w:t>
      </w:r>
    </w:p>
    <w:p w14:paraId="08A0B5A2" w14:textId="77777777" w:rsidR="00B01835" w:rsidRPr="00095A86" w:rsidRDefault="00B01835" w:rsidP="00B01835">
      <w:pPr>
        <w:pStyle w:val="ListParagraph"/>
        <w:widowControl/>
        <w:tabs>
          <w:tab w:val="left" w:pos="720"/>
        </w:tabs>
        <w:spacing w:after="240"/>
        <w:jc w:val="both"/>
        <w:outlineLvl w:val="1"/>
        <w:rPr>
          <w:rStyle w:val="DeltaViewInsertion"/>
          <w:color w:val="FF0000"/>
        </w:rPr>
      </w:pPr>
    </w:p>
    <w:p w14:paraId="64320FC6" w14:textId="2063C906"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Deletion"/>
          <w:rFonts w:eastAsiaTheme="majorEastAsia"/>
          <w:strike w:val="0"/>
          <w:color w:val="000000" w:themeColor="text1"/>
        </w:rPr>
      </w:pPr>
      <w:r w:rsidRPr="00B01835">
        <w:rPr>
          <w:rStyle w:val="DeltaViewInsertion"/>
          <w:color w:val="000000" w:themeColor="text1"/>
          <w:u w:val="none"/>
        </w:rPr>
        <w:t xml:space="preserve">The Voting Member of </w:t>
      </w:r>
      <w:r w:rsidRPr="00B01835">
        <w:rPr>
          <w:color w:val="000000" w:themeColor="text1"/>
        </w:rPr>
        <w:t xml:space="preserve">any </w:t>
      </w:r>
      <w:r w:rsidRPr="00B01835">
        <w:rPr>
          <w:rStyle w:val="DeltaViewInsertion"/>
          <w:color w:val="000000" w:themeColor="text1"/>
          <w:u w:val="none"/>
        </w:rPr>
        <w:t xml:space="preserve">Neighborhood that is not represented by such </w:t>
      </w:r>
      <w:r w:rsidRPr="00B01835">
        <w:rPr>
          <w:color w:val="000000" w:themeColor="text1"/>
        </w:rPr>
        <w:t xml:space="preserve">Voting Member </w:t>
      </w:r>
      <w:r w:rsidRPr="00B01835">
        <w:rPr>
          <w:rStyle w:val="DeltaViewInsertion"/>
          <w:color w:val="000000" w:themeColor="text1"/>
          <w:u w:val="none"/>
        </w:rPr>
        <w:t>or any alternate Voting Member</w:t>
      </w:r>
      <w:r w:rsidRPr="00B01835">
        <w:rPr>
          <w:color w:val="000000" w:themeColor="text1"/>
        </w:rPr>
        <w:t xml:space="preserve"> for three (3) consecutive meetings of the Voting Members or any six (6) meetings of the Voting Members </w:t>
      </w:r>
      <w:r w:rsidRPr="00A042A4">
        <w:t xml:space="preserve">in any twelve (12) month period shall be removed as a Voting Member </w:t>
      </w:r>
      <w:r w:rsidRPr="007248FE">
        <w:rPr>
          <w:rStyle w:val="DeltaViewInsertion"/>
          <w:color w:val="000000" w:themeColor="text1"/>
          <w:u w:val="none"/>
        </w:rPr>
        <w:t xml:space="preserve">upon the affirmative </w:t>
      </w:r>
      <w:r w:rsidRPr="00156CC1">
        <w:rPr>
          <w:rStyle w:val="DeltaViewInsertion"/>
          <w:color w:val="000000" w:themeColor="text1"/>
          <w:u w:val="none"/>
        </w:rPr>
        <w:t xml:space="preserve">vote </w:t>
      </w:r>
      <w:r w:rsidRPr="00156CC1">
        <w:rPr>
          <w:rStyle w:val="DeltaViewInsertion"/>
          <w:strike/>
          <w:color w:val="000000" w:themeColor="text1"/>
          <w:u w:val="none"/>
        </w:rPr>
        <w:t>or written consent, or a combination</w:t>
      </w:r>
      <w:r w:rsidRPr="00156CC1">
        <w:rPr>
          <w:rStyle w:val="DeltaViewInsertion"/>
          <w:strike/>
          <w:color w:val="000000" w:themeColor="text1"/>
        </w:rPr>
        <w:t xml:space="preserve"> </w:t>
      </w:r>
      <w:r w:rsidRPr="00156CC1">
        <w:rPr>
          <w:rStyle w:val="DeltaViewInsertion"/>
          <w:strike/>
          <w:color w:val="000000" w:themeColor="text1"/>
          <w:u w:val="none"/>
        </w:rPr>
        <w:t>thereof, of a majority</w:t>
      </w:r>
      <w:r w:rsidRPr="00156CC1">
        <w:rPr>
          <w:rStyle w:val="DeltaViewInsertion"/>
          <w:color w:val="000000" w:themeColor="text1"/>
        </w:rPr>
        <w:t xml:space="preserve"> seventy-five percent (75%) </w:t>
      </w:r>
      <w:r w:rsidRPr="00156CC1">
        <w:rPr>
          <w:rStyle w:val="DeltaViewInsertion"/>
          <w:color w:val="000000" w:themeColor="text1"/>
          <w:u w:val="none"/>
        </w:rPr>
        <w:t>of the Voting Members</w:t>
      </w:r>
      <w:r w:rsidRPr="00156CC1">
        <w:rPr>
          <w:rFonts w:ascii="Aptos" w:eastAsia="Aptos" w:hAnsi="Aptos"/>
          <w:color w:val="000000" w:themeColor="text1"/>
          <w:kern w:val="2"/>
          <w:szCs w:val="24"/>
          <w:u w:val="double"/>
        </w:rPr>
        <w:t xml:space="preserve"> </w:t>
      </w:r>
      <w:r w:rsidRPr="00156CC1">
        <w:rPr>
          <w:color w:val="000000" w:themeColor="text1"/>
          <w:u w:val="double"/>
        </w:rPr>
        <w:t>who are present at such meeting in person or represented by an alternate</w:t>
      </w:r>
      <w:r w:rsidRPr="00156CC1">
        <w:rPr>
          <w:rStyle w:val="DeltaViewInsertion"/>
          <w:color w:val="000000" w:themeColor="text1"/>
        </w:rPr>
        <w:t xml:space="preserve">, </w:t>
      </w:r>
      <w:r w:rsidRPr="00156CC1">
        <w:rPr>
          <w:rStyle w:val="DeltaViewInsertion"/>
          <w:color w:val="000000" w:themeColor="text1"/>
          <w:u w:val="none"/>
        </w:rPr>
        <w:t>with each Voting Member casting one (1) vote</w:t>
      </w:r>
      <w:r w:rsidRPr="00156CC1">
        <w:rPr>
          <w:rStyle w:val="DeltaViewInsertion"/>
          <w:color w:val="000000" w:themeColor="text1"/>
        </w:rPr>
        <w:t>, regardless of whether the absent Voting Member informed the Association of the intended absence in advance of the meetings</w:t>
      </w:r>
      <w:r w:rsidRPr="00156CC1">
        <w:rPr>
          <w:rStyle w:val="DeltaViewInsertion"/>
          <w:color w:val="000000" w:themeColor="text1"/>
          <w:u w:val="none"/>
        </w:rPr>
        <w:t>.  If an alternate is present at a meeting on behalf of a Voting Member</w:t>
      </w:r>
      <w:r w:rsidRPr="00156CC1">
        <w:rPr>
          <w:rStyle w:val="DeltaViewInsertion"/>
          <w:strike/>
          <w:color w:val="000000" w:themeColor="text1"/>
          <w:u w:val="none"/>
        </w:rPr>
        <w:t>, or if a Voting Member submits a written consent with respect to the matters to be voted on at any such meeting,</w:t>
      </w:r>
      <w:r w:rsidRPr="00156CC1">
        <w:rPr>
          <w:rStyle w:val="DeltaViewInsertion"/>
          <w:color w:val="000000" w:themeColor="text1"/>
          <w:u w:val="none"/>
        </w:rPr>
        <w:t xml:space="preserve"> the Voting Member shall not be considered </w:t>
      </w:r>
      <w:r w:rsidRPr="00156CC1">
        <w:rPr>
          <w:color w:val="000000" w:themeColor="text1"/>
        </w:rPr>
        <w:t>"</w:t>
      </w:r>
      <w:r w:rsidRPr="00156CC1">
        <w:rPr>
          <w:rStyle w:val="DeltaViewInsertion"/>
          <w:color w:val="000000" w:themeColor="text1"/>
          <w:u w:val="none"/>
        </w:rPr>
        <w:t>absent</w:t>
      </w:r>
      <w:r w:rsidRPr="00156CC1">
        <w:rPr>
          <w:color w:val="000000" w:themeColor="text1"/>
        </w:rPr>
        <w:t>"</w:t>
      </w:r>
      <w:r w:rsidRPr="00156CC1">
        <w:rPr>
          <w:rStyle w:val="DeltaViewInsertion"/>
          <w:color w:val="000000" w:themeColor="text1"/>
          <w:u w:val="none"/>
        </w:rPr>
        <w:t xml:space="preserve"> for the purposes of this Section; or</w:t>
      </w:r>
      <w:r w:rsidRPr="00156CC1">
        <w:rPr>
          <w:rStyle w:val="DeltaViewDeletion"/>
          <w:rFonts w:eastAsiaTheme="majorEastAsia"/>
          <w:strike w:val="0"/>
          <w:color w:val="000000" w:themeColor="text1"/>
        </w:rPr>
        <w:t xml:space="preserve"> </w:t>
      </w:r>
    </w:p>
    <w:p w14:paraId="4EEBCCF0" w14:textId="77777777" w:rsidR="00156CC1" w:rsidRPr="00156CC1" w:rsidRDefault="00156CC1" w:rsidP="00156CC1">
      <w:pPr>
        <w:pStyle w:val="ListParagraph"/>
        <w:rPr>
          <w:rStyle w:val="DeltaViewDeletion"/>
          <w:rFonts w:eastAsiaTheme="majorEastAsia"/>
          <w:strike w:val="0"/>
          <w:color w:val="000000" w:themeColor="text1"/>
        </w:rPr>
      </w:pPr>
    </w:p>
    <w:p w14:paraId="71B98B79" w14:textId="0301D38D" w:rsidR="00397422" w:rsidRPr="00156CC1"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156CC1">
        <w:rPr>
          <w:rStyle w:val="DeltaViewInsertion"/>
          <w:color w:val="000000" w:themeColor="text1"/>
          <w:u w:val="none"/>
        </w:rPr>
        <w:t xml:space="preserve">Notwithstanding any other provision in this Declaration or the Articles or Bylaws of the Association, any Voting Member may be removed, with or without cause, by the affirmative vote </w:t>
      </w:r>
      <w:r w:rsidRPr="00156CC1">
        <w:rPr>
          <w:rStyle w:val="DeltaViewInsertion"/>
          <w:strike/>
          <w:color w:val="000000" w:themeColor="text1"/>
          <w:u w:val="none"/>
        </w:rPr>
        <w:t>or written consent, or a combination thereof,</w:t>
      </w:r>
      <w:r w:rsidRPr="00156CC1">
        <w:rPr>
          <w:rStyle w:val="DeltaViewInsertion"/>
          <w:color w:val="000000" w:themeColor="text1"/>
          <w:u w:val="none"/>
        </w:rPr>
        <w:t xml:space="preserve"> of seventy-five percent (75%) of the Voting Members</w:t>
      </w:r>
      <w:r w:rsidRPr="00156CC1">
        <w:rPr>
          <w:color w:val="000000" w:themeColor="text1"/>
        </w:rPr>
        <w:t xml:space="preserve"> </w:t>
      </w:r>
      <w:r w:rsidRPr="00D47368">
        <w:rPr>
          <w:u w:val="double"/>
        </w:rPr>
        <w:t>who are present at such meeting in person or represented by an alternate</w:t>
      </w:r>
      <w:r w:rsidRPr="00156CC1">
        <w:rPr>
          <w:rStyle w:val="DeltaViewInsertion"/>
          <w:color w:val="000000" w:themeColor="text1"/>
          <w:u w:val="none"/>
        </w:rPr>
        <w:t>, with each Voting Member casting one (1) vote.  Any Voting Member so removed shall not be eligible to serve as a Voting Member for one (1) year from the date of removal</w:t>
      </w:r>
      <w:bookmarkStart w:id="22" w:name="_DV_M253"/>
      <w:bookmarkEnd w:id="22"/>
      <w:r w:rsidRPr="00156CC1">
        <w:rPr>
          <w:rStyle w:val="DeltaViewInsertion"/>
          <w:color w:val="000000" w:themeColor="text1"/>
          <w:u w:val="none"/>
        </w:rPr>
        <w:t>.</w:t>
      </w:r>
    </w:p>
    <w:p w14:paraId="5C37CF1E" w14:textId="77777777" w:rsidR="00156CC1" w:rsidRDefault="00156CC1" w:rsidP="00156CC1">
      <w:pPr>
        <w:pStyle w:val="ListParagraph"/>
        <w:widowControl/>
        <w:tabs>
          <w:tab w:val="left" w:pos="720"/>
        </w:tabs>
        <w:spacing w:after="240"/>
        <w:jc w:val="both"/>
        <w:outlineLvl w:val="1"/>
        <w:rPr>
          <w:rFonts w:eastAsia="Calibri"/>
          <w:szCs w:val="24"/>
        </w:rPr>
      </w:pPr>
    </w:p>
    <w:p w14:paraId="0C295CC5" w14:textId="1B7114CD" w:rsidR="00397422" w:rsidRPr="000A2BA0" w:rsidRDefault="00397422" w:rsidP="009E0D82">
      <w:pPr>
        <w:pStyle w:val="ListParagraph"/>
        <w:widowControl/>
        <w:numPr>
          <w:ilvl w:val="2"/>
          <w:numId w:val="21"/>
        </w:numPr>
        <w:tabs>
          <w:tab w:val="left" w:pos="720"/>
          <w:tab w:val="num" w:pos="1440"/>
        </w:tabs>
        <w:spacing w:after="240"/>
        <w:ind w:left="0" w:firstLine="720"/>
        <w:jc w:val="both"/>
        <w:outlineLvl w:val="1"/>
        <w:rPr>
          <w:rFonts w:eastAsia="Calibri"/>
          <w:szCs w:val="24"/>
        </w:rPr>
      </w:pPr>
      <w:r w:rsidRPr="000268C5">
        <w:rPr>
          <w:rFonts w:eastAsia="Calibri"/>
          <w:szCs w:val="24"/>
        </w:rPr>
        <w:t xml:space="preserve">If a Voting Member vacancy arises in any Neighborhood because a candidate was not determined at the Neighborhood’s election; a resignation transpired in progress of a term; a Voting Member was removed, pursuant to paragraph (b) of this section, or other extenuating circumstances prevented a Voting Member from fulfilling his or her responsibilities, and the Neighborhood in which the Voting Member vacancy exists does not have an alternate Neighborhood Voting Member, </w:t>
      </w:r>
      <w:r w:rsidRPr="00AC552E">
        <w:rPr>
          <w:rFonts w:eastAsia="Calibri"/>
          <w:szCs w:val="24"/>
          <w:u w:val="double"/>
        </w:rPr>
        <w:t xml:space="preserve">the </w:t>
      </w:r>
      <w:r w:rsidRPr="00AC552E">
        <w:rPr>
          <w:u w:val="double"/>
        </w:rPr>
        <w:t>Association shall publish notice of the vacancy in WOW or mail notice to Owners within the Neighborhood and allow interested candidates to submit their intent to serve as a Voting Member to the Association.  Thereafter,</w:t>
      </w:r>
      <w:r>
        <w:t xml:space="preserve"> </w:t>
      </w:r>
      <w:r w:rsidRPr="000268C5">
        <w:rPr>
          <w:rFonts w:eastAsia="Calibri"/>
          <w:szCs w:val="24"/>
        </w:rPr>
        <w:t xml:space="preserve">the Voting Member vacancy may be filled by a favorable vote of majority of the Voting Members present at a meeting, with each Voting Member casting one (1) vote.  </w:t>
      </w:r>
      <w:r w:rsidRPr="00AC552E">
        <w:rPr>
          <w:rFonts w:eastAsia="Calibri"/>
          <w:strike/>
          <w:szCs w:val="24"/>
        </w:rPr>
        <w:t xml:space="preserve">All candidates for the Voting Member vacancy must be an Owner in </w:t>
      </w:r>
      <w:r w:rsidRPr="001607A7">
        <w:rPr>
          <w:rFonts w:eastAsia="Calibri"/>
          <w:strike/>
          <w:szCs w:val="24"/>
        </w:rPr>
        <w:t>the respective</w:t>
      </w:r>
      <w:r w:rsidRPr="00AC552E">
        <w:rPr>
          <w:rFonts w:eastAsia="Calibri"/>
          <w:strike/>
          <w:szCs w:val="24"/>
        </w:rPr>
        <w:t xml:space="preserve"> Neighborhood.</w:t>
      </w:r>
    </w:p>
    <w:p w14:paraId="36D1133E" w14:textId="77777777" w:rsidR="000A2BA0" w:rsidRPr="000A2BA0" w:rsidRDefault="000A2BA0" w:rsidP="000A2BA0">
      <w:pPr>
        <w:pStyle w:val="ListParagraph"/>
        <w:rPr>
          <w:rFonts w:eastAsia="Calibri"/>
          <w:szCs w:val="24"/>
        </w:rPr>
      </w:pPr>
    </w:p>
    <w:p w14:paraId="25174F5D" w14:textId="52CABA8F" w:rsidR="00397422" w:rsidRDefault="00397422" w:rsidP="009E0D82">
      <w:pPr>
        <w:pStyle w:val="ListParagraph"/>
        <w:widowControl/>
        <w:numPr>
          <w:ilvl w:val="2"/>
          <w:numId w:val="21"/>
        </w:numPr>
        <w:tabs>
          <w:tab w:val="left" w:pos="720"/>
          <w:tab w:val="num" w:pos="1440"/>
        </w:tabs>
        <w:spacing w:after="240"/>
        <w:ind w:left="0" w:firstLine="720"/>
        <w:jc w:val="both"/>
        <w:outlineLvl w:val="1"/>
        <w:rPr>
          <w:rFonts w:eastAsia="Calibri"/>
          <w:szCs w:val="24"/>
        </w:rPr>
      </w:pPr>
      <w:r w:rsidRPr="00112A42">
        <w:rPr>
          <w:rFonts w:eastAsia="Calibri"/>
          <w:szCs w:val="24"/>
        </w:rPr>
        <w:t>Any Voting Member removed in accordance with the provisions hereof shall be replaced by the next most senior alternate Voting Member from his or her Neighborhood.</w:t>
      </w:r>
    </w:p>
    <w:p w14:paraId="3BF330FD" w14:textId="77777777" w:rsidR="000A2BA0" w:rsidRPr="000A2BA0" w:rsidRDefault="000A2BA0" w:rsidP="000A2BA0">
      <w:pPr>
        <w:pStyle w:val="ListParagraph"/>
        <w:rPr>
          <w:rFonts w:eastAsia="Calibri"/>
          <w:szCs w:val="24"/>
        </w:rPr>
      </w:pPr>
    </w:p>
    <w:p w14:paraId="09DF00C9" w14:textId="038F3F0E" w:rsidR="00397422" w:rsidRDefault="00397422" w:rsidP="009E0D82">
      <w:pPr>
        <w:pStyle w:val="ListParagraph"/>
        <w:widowControl/>
        <w:numPr>
          <w:ilvl w:val="0"/>
          <w:numId w:val="21"/>
        </w:numPr>
        <w:tabs>
          <w:tab w:val="num" w:pos="1440"/>
          <w:tab w:val="left" w:pos="3150"/>
        </w:tabs>
        <w:spacing w:after="240"/>
        <w:ind w:left="0"/>
        <w:jc w:val="center"/>
        <w:outlineLvl w:val="1"/>
        <w:rPr>
          <w:b/>
          <w:bCs/>
        </w:rPr>
      </w:pPr>
      <w:r w:rsidRPr="008802C8">
        <w:rPr>
          <w:b/>
          <w:bCs/>
        </w:rPr>
        <w:t>Maintenance</w:t>
      </w:r>
    </w:p>
    <w:p w14:paraId="532F6B81" w14:textId="77777777" w:rsidR="002029D2" w:rsidRPr="008802C8" w:rsidRDefault="002029D2" w:rsidP="002029D2">
      <w:pPr>
        <w:pStyle w:val="ListParagraph"/>
        <w:widowControl/>
        <w:spacing w:after="240"/>
        <w:ind w:left="3240"/>
        <w:jc w:val="both"/>
        <w:outlineLvl w:val="1"/>
        <w:rPr>
          <w:b/>
          <w:bCs/>
        </w:rPr>
      </w:pPr>
    </w:p>
    <w:p w14:paraId="4B2DC89B" w14:textId="77777777" w:rsidR="00397422" w:rsidRPr="00FE49C7" w:rsidRDefault="00397422" w:rsidP="009E0D82">
      <w:pPr>
        <w:pStyle w:val="ListParagraph"/>
        <w:widowControl/>
        <w:numPr>
          <w:ilvl w:val="1"/>
          <w:numId w:val="21"/>
        </w:numPr>
        <w:spacing w:after="240"/>
        <w:jc w:val="both"/>
        <w:outlineLvl w:val="1"/>
      </w:pPr>
      <w:r w:rsidRPr="00794BCB">
        <w:rPr>
          <w:u w:val="single"/>
        </w:rPr>
        <w:t>Association's Responsibility</w:t>
      </w:r>
      <w:r w:rsidRPr="00FE49C7">
        <w:t>.  The Association shall maintain and keep in good repair the Area of Common Responsibility, such maintenance to be funded as hereinafter provided.  This maintenance shall include, but need not be limited to, maintenance, repair, and replacement, subject to any insurance then in effect, of all landscaping and other flora, structures, and improvements, including all private streets, situated upon the Common Areas, landscaped medians, and other landscaped areas within public rights-of-way throughout the Properties, and such portions of any additional property included within the Area of Common Responsibility as may be dictated by this Declaration or by a contract or agreement for maintenance thereof by the Association.</w:t>
      </w:r>
    </w:p>
    <w:p w14:paraId="3675B4E1" w14:textId="77777777" w:rsidR="00397422" w:rsidRDefault="00397422" w:rsidP="00397422">
      <w:pPr>
        <w:widowControl/>
        <w:spacing w:after="240"/>
        <w:ind w:firstLine="720"/>
        <w:jc w:val="both"/>
        <w:outlineLvl w:val="1"/>
      </w:pPr>
      <w:r w:rsidRPr="00FE49C7">
        <w:t>The Area of Common Responsibility shall also include all lakes, ponds, streams, wetlands, preservation areas, conservation areas, bike paths and streets located within the Properties, provided that if any such property is dedicated to any CDD or to any governmental or quasi-governmental entity or any Neighborhood Association, the Association shall be required to maintain such property only if it has the right by easement or otherwise to so maintain and such maintenance is necessary to maintain the Communitywide Restrictions.  The Association shall maintain such property in accordance with this Declaration and all permits, laws, rules and regulations, or other official requirements of any governmental entity having appropriate jurisdiction, including the Florida Department of Environmental Regulation and the Environmental Protection Commission of Hillsborough County, Florida.  Hereby reserved to the Association are easements over the Properties and all authority as necessary to enable the Association to fulfill its responsibilities hereunder.</w:t>
      </w:r>
    </w:p>
    <w:p w14:paraId="5CA8FC05" w14:textId="77777777" w:rsidR="00397422" w:rsidRDefault="00397422" w:rsidP="00397422">
      <w:pPr>
        <w:widowControl/>
        <w:spacing w:after="240"/>
        <w:ind w:firstLine="720"/>
        <w:jc w:val="both"/>
        <w:outlineLvl w:val="1"/>
      </w:pPr>
      <w:r w:rsidRPr="00FE49C7">
        <w:t>Except as otherwise specifically provided herein, all costs associated with maintenance, repair and replacement of any portion of the Area of Common Responsibility shall be a Common Expense to be allocated among all Units as part of the Common Assessment</w:t>
      </w:r>
      <w:r w:rsidRPr="00AC552E">
        <w:rPr>
          <w:u w:val="double"/>
        </w:rPr>
        <w:t>.</w:t>
      </w:r>
      <w:r w:rsidRPr="00AC552E">
        <w:rPr>
          <w:strike/>
        </w:rPr>
        <w:t>, n</w:t>
      </w:r>
      <w:r w:rsidRPr="00825078">
        <w:rPr>
          <w:u w:val="double"/>
        </w:rPr>
        <w:t xml:space="preserve"> </w:t>
      </w:r>
      <w:r w:rsidRPr="00AC552E">
        <w:rPr>
          <w:u w:val="double"/>
        </w:rPr>
        <w:t>N</w:t>
      </w:r>
      <w:r w:rsidRPr="00825078">
        <w:t>otwithstanding</w:t>
      </w:r>
      <w:r>
        <w:rPr>
          <w:u w:val="double"/>
        </w:rPr>
        <w:t xml:space="preserve"> the foregoing, </w:t>
      </w:r>
      <w:r w:rsidRPr="00FE49C7">
        <w:t xml:space="preserve"> that the Association may be entitled to reimbursement from the owner or owners of certain portions of the Area of Common Responsibility pursuant to this Declaration, other recorded covenants, or agreements with the owner or owners thereof.  All costs associated with maintenance, repair, and replacement of Exclusive Common Areas shall be a Neighborhood Expense assessed as a Neighborhood Assessment solely against the Units within the Neighborhood or Neighborhoods to which the Exclusive Common Areas are assigned, notwithstanding that the Association may be responsible for performing such maintenance hereunder.</w:t>
      </w:r>
    </w:p>
    <w:p w14:paraId="579BB269" w14:textId="77777777" w:rsidR="00397422" w:rsidRPr="00FE49C7" w:rsidRDefault="00397422" w:rsidP="00397422">
      <w:pPr>
        <w:widowControl/>
        <w:spacing w:after="240"/>
        <w:ind w:firstLine="720"/>
        <w:jc w:val="both"/>
        <w:outlineLvl w:val="1"/>
      </w:pPr>
      <w:r w:rsidRPr="00FE49C7">
        <w:t>The Association shall also be responsible for maintenance, repair, and replacement of property within any Neighborhood to the extent designated in any Supplemental Declaration affecting the Neighborhood.  The Association may also assume maintenance responsibilities with respect to any Neighborhood in addition to those that may be designated by any Supplemental Declaration.  This assumption of responsibility may take place either by agreement with the Neighborhood or because, in the opinion of the Board, the level and quality of service then being provided is not consistent with the Communitywide Restrictions to which the Properties are subject.  All costs of maintenance pursuant to this paragraph shall be assessed as a Neighborhood Assessment against only those Units within the Neighborhood to which the services are provided.  The provision of services in accordance with this Section shall not constitute discrimination within a class.</w:t>
      </w:r>
    </w:p>
    <w:p w14:paraId="0B1838B8" w14:textId="77777777" w:rsidR="00397422" w:rsidRPr="00FE49C7" w:rsidRDefault="00397422" w:rsidP="00397422">
      <w:pPr>
        <w:widowControl/>
        <w:spacing w:after="240"/>
        <w:ind w:firstLine="720"/>
        <w:jc w:val="both"/>
        <w:outlineLvl w:val="1"/>
      </w:pPr>
      <w:r w:rsidRPr="00FE49C7">
        <w:t>The Association may maintain other property that it does not own, including but not limited to property dedicated to the CDD, if any, or to the public if the Board of Directors determines that such maintenance is necessary or desirable to maintain the Communitywide Restrictions.</w:t>
      </w:r>
    </w:p>
    <w:p w14:paraId="3B44A4C4" w14:textId="77777777" w:rsidR="00397422" w:rsidRPr="00FE49C7" w:rsidRDefault="00397422" w:rsidP="00397422">
      <w:pPr>
        <w:widowControl/>
        <w:spacing w:after="240"/>
        <w:ind w:firstLine="720"/>
        <w:jc w:val="both"/>
        <w:outlineLvl w:val="1"/>
      </w:pPr>
      <w:r w:rsidRPr="00FE49C7">
        <w:t>The Association shall also be responsible for all continuing maintenance and other obligations imposed by any development order or other mandate of any planning, development, or zoning commission or other governmental entity with appropriate jurisdiction for items within or serving the Properties, including preparation of environmental monitoring reports required by the Florida Department of Environmental Regulation and the Environmental Protection Commission of Hillsborough County, Florida.</w:t>
      </w:r>
    </w:p>
    <w:p w14:paraId="5371B657" w14:textId="77777777" w:rsidR="00397422" w:rsidRPr="00825078" w:rsidRDefault="00397422" w:rsidP="00397422">
      <w:pPr>
        <w:widowControl/>
        <w:spacing w:after="240"/>
        <w:ind w:firstLine="720"/>
        <w:jc w:val="both"/>
        <w:outlineLvl w:val="1"/>
        <w:rPr>
          <w:strike/>
        </w:rPr>
      </w:pPr>
      <w:r w:rsidRPr="00825078">
        <w:rPr>
          <w:strike/>
        </w:rPr>
        <w:t>Furthermore, the Association shall maintain and keep in good workable condition, whether or not owned by the Association, the structures and fixtures comprising the lighting of all streets within the Properties and pay the electric bill and other costs associated with providing such streets with proper lighting until such time that such obligations are assumed by a utility company, Hillsborough County, Florida or any other governmental or quasi-governmental entity.</w:t>
      </w:r>
    </w:p>
    <w:p w14:paraId="603D38DF" w14:textId="77777777" w:rsidR="00397422" w:rsidRPr="00FE6EC1" w:rsidRDefault="00397422" w:rsidP="00397422">
      <w:pPr>
        <w:widowControl/>
        <w:spacing w:after="240"/>
        <w:ind w:firstLine="720"/>
        <w:jc w:val="both"/>
        <w:outlineLvl w:val="1"/>
        <w:rPr>
          <w:strike/>
        </w:rPr>
      </w:pPr>
      <w:r w:rsidRPr="00FE6EC1">
        <w:rPr>
          <w:strike/>
        </w:rPr>
        <w:t xml:space="preserve">In performing its maintenance responsibilities hereunder, the Association shall comply with the terms and provisions of the </w:t>
      </w:r>
      <w:r w:rsidRPr="00AC323F">
        <w:rPr>
          <w:strike/>
        </w:rPr>
        <w:t>Declaration of Easements and Covenant to Share Costs, if</w:t>
      </w:r>
      <w:r w:rsidRPr="00FE6EC1">
        <w:rPr>
          <w:strike/>
        </w:rPr>
        <w:t xml:space="preserve"> any, attached hereto as Exhibit "D" and incorporated herein by this reference.</w:t>
      </w:r>
    </w:p>
    <w:p w14:paraId="17FFF700" w14:textId="77777777" w:rsidR="00397422" w:rsidRDefault="00397422" w:rsidP="009E0D82">
      <w:pPr>
        <w:pStyle w:val="ListParagraph"/>
        <w:widowControl/>
        <w:numPr>
          <w:ilvl w:val="1"/>
          <w:numId w:val="21"/>
        </w:numPr>
        <w:spacing w:after="240"/>
        <w:jc w:val="both"/>
        <w:outlineLvl w:val="1"/>
      </w:pPr>
      <w:r w:rsidRPr="00794BCB">
        <w:rPr>
          <w:u w:val="single"/>
        </w:rPr>
        <w:t>Owner's Responsibility</w:t>
      </w:r>
      <w:r w:rsidRPr="00FE49C7">
        <w:t>.  Each Owner shall maintain his or her Unit and all structures, parking areas and other improvements comprising the Unit.  Owners of Units that are adjacent to any portion of the Common Area on which walls, other than walls that form part of a building, have been constructed shall irrigate the portion of the Common Area that lies between such wall and the Unit boundary.  Owners of Units adjacent to any roadway within the Properties shall maintain driveways serving their respective Units, whether or not lying within the Unit boundaries, and shall irrigate landscaping on that portion of the Common Area, if any, or right-of-way between the Unit boundary and the back-of-curb of the adjacent street.  For purposes of this Section, the term "driveway" shall not include any alleyway in West Park Village.  Except for property maintained by the CDD, owners of Units abutting the water's edge of any lake or pond within the Properties or abutting a portion of the Common Area so situated shall irrigate all landscaping between the Unit boundary and the water's edge, and they shall have no right to remove trees, shrubs, or other vegetation from this area without prior approval pursuant to this Declaration.</w:t>
      </w:r>
    </w:p>
    <w:p w14:paraId="51B37C7D" w14:textId="77777777" w:rsidR="00397422" w:rsidRPr="00EE0234" w:rsidRDefault="00397422" w:rsidP="00397422">
      <w:pPr>
        <w:widowControl/>
        <w:spacing w:after="240"/>
        <w:ind w:firstLine="720"/>
        <w:jc w:val="both"/>
        <w:outlineLvl w:val="1"/>
      </w:pPr>
      <w:r w:rsidRPr="00FE49C7">
        <w:t xml:space="preserve">All maintenance required by this Section shall be performed in a manner consistent with the Communitywide Restrictions and all applicable covenants, unless such maintenance responsibility is otherwise assumed by or assigned to a Neighborhood pursuant to any additional declaration of covenants applicable to a particular Unit.  In addition to any other enforcement rights available to the Association, if any Owner fails properly to perform his or her maintenance responsibility, the Association may perform it and assess all costs incurred by the Association against the Unit and the Owner thereof in accordance with this Declaration; however, </w:t>
      </w:r>
      <w:r>
        <w:t xml:space="preserve">unless </w:t>
      </w:r>
      <w:r w:rsidRPr="00FE49C7">
        <w:t>entry is required due to an emergency situation, the Association shall afford the Owner reasonable notice and an opportunity to cure the problem prior to entry.</w:t>
      </w:r>
    </w:p>
    <w:p w14:paraId="6DBB97CE" w14:textId="77777777" w:rsidR="00397422" w:rsidRPr="00FE49C7" w:rsidRDefault="00397422" w:rsidP="009E0D82">
      <w:pPr>
        <w:pStyle w:val="ListParagraph"/>
        <w:widowControl/>
        <w:numPr>
          <w:ilvl w:val="1"/>
          <w:numId w:val="21"/>
        </w:numPr>
        <w:spacing w:after="240"/>
        <w:jc w:val="both"/>
        <w:outlineLvl w:val="1"/>
      </w:pPr>
      <w:r w:rsidRPr="00794BCB">
        <w:rPr>
          <w:u w:val="single"/>
        </w:rPr>
        <w:t>Neighborhood's Responsibility</w:t>
      </w:r>
      <w:r w:rsidRPr="00FE49C7">
        <w:t>.  Upon resolution of the Board of Directors, the Owners of Units within each Neighborhood shall be responsible for paying, through Neighborhood Assessments, costs of maintenance of certain portions of the Area of Common Responsibility within or adjacent to such Neighborhood, that may include, without being limited to, the costs of maintenance of any right-of-way and green space between the Neighborhood and adjacent public roads, private streets within the Neighborhood, and lakes or ponds within the Neighborhood, regardless of ownership and regardless of the fact that such maintenance may be performed by the Association, provided, however, that all Neighborhoods that are similarly situated shall be treated the same.</w:t>
      </w:r>
    </w:p>
    <w:p w14:paraId="50BBB637" w14:textId="77777777" w:rsidR="00397422" w:rsidRPr="00FE49C7" w:rsidRDefault="00397422" w:rsidP="00397422">
      <w:pPr>
        <w:widowControl/>
        <w:spacing w:after="240"/>
        <w:ind w:firstLine="720"/>
        <w:jc w:val="both"/>
        <w:outlineLvl w:val="1"/>
      </w:pPr>
      <w:r w:rsidRPr="00FE49C7">
        <w:t>Any Neighborhood Association whose common property is adjacent to any portion of the Common Area upon which a wall that is not part of a building is constructed shall maintain and irrigate that portion of the Common Area between the wall and the Neighborhood Association's property line.  Any Neighborhood Association whose common property fronts on any roadway within the Properties shall maintain and irrigate the landscaping on that portion of the Common Area or right-of-way between the property line and the nearest curb of such roadway.  Any Neighborhood Association whose common property abuts the water's edge of any lake or pond within the Properties or abuts a portion of the common property so situated shall maintain and irrigate all landscaping between the boundary of its common property and the water's edge, and it shall have no right to remove trees, shrubs, or other vegetation from this area without prior approval pursuant to Article XI hereof.</w:t>
      </w:r>
    </w:p>
    <w:p w14:paraId="4C4A49E6" w14:textId="77777777" w:rsidR="00397422" w:rsidRDefault="00397422" w:rsidP="00397422">
      <w:pPr>
        <w:widowControl/>
        <w:spacing w:after="240"/>
        <w:ind w:firstLine="720"/>
        <w:jc w:val="both"/>
        <w:outlineLvl w:val="1"/>
      </w:pPr>
      <w:r w:rsidRPr="00FE49C7">
        <w:t>Any Neighborhood having responsibility for maintenance of all or a portion of the property within a particular Neighborhood pursuant to additional covenants affecting the Neighborhood shall perform such maintenance responsibility in a manner consistent with the Communitywide Restrictions. If any Neighborhood fails to perform its maintenance responsibility as required herein and in any additional covenants, the Association may perform it and assess the costs against all Units within that Neighborhood as provided in this Declaration.</w:t>
      </w:r>
    </w:p>
    <w:p w14:paraId="2F600B6C" w14:textId="77777777" w:rsidR="00397422" w:rsidRDefault="00397422" w:rsidP="009E0D82">
      <w:pPr>
        <w:pStyle w:val="ListParagraph"/>
        <w:widowControl/>
        <w:numPr>
          <w:ilvl w:val="1"/>
          <w:numId w:val="21"/>
        </w:numPr>
        <w:spacing w:after="240"/>
        <w:jc w:val="both"/>
        <w:outlineLvl w:val="1"/>
        <w:rPr>
          <w:u w:val="single"/>
        </w:rPr>
      </w:pPr>
      <w:r w:rsidRPr="00FE6EC1">
        <w:rPr>
          <w:strike/>
          <w:u w:val="single"/>
        </w:rPr>
        <w:t>Party</w:t>
      </w:r>
      <w:r w:rsidRPr="00794BCB">
        <w:rPr>
          <w:u w:val="single"/>
        </w:rPr>
        <w:t xml:space="preserve"> </w:t>
      </w:r>
      <w:r>
        <w:rPr>
          <w:u w:val="double"/>
        </w:rPr>
        <w:t xml:space="preserve">Shared </w:t>
      </w:r>
      <w:r w:rsidRPr="00794BCB">
        <w:rPr>
          <w:u w:val="single"/>
        </w:rPr>
        <w:t xml:space="preserve">Walls and </w:t>
      </w:r>
      <w:r w:rsidRPr="00FE6EC1">
        <w:rPr>
          <w:strike/>
          <w:u w:val="single"/>
        </w:rPr>
        <w:t>Party</w:t>
      </w:r>
      <w:r w:rsidRPr="00794BCB">
        <w:rPr>
          <w:u w:val="single"/>
        </w:rPr>
        <w:t xml:space="preserve"> </w:t>
      </w:r>
      <w:r>
        <w:rPr>
          <w:u w:val="double"/>
        </w:rPr>
        <w:t xml:space="preserve">Shared </w:t>
      </w:r>
      <w:r w:rsidRPr="00794BCB">
        <w:rPr>
          <w:u w:val="single"/>
        </w:rPr>
        <w:t>Fences.</w:t>
      </w:r>
    </w:p>
    <w:p w14:paraId="53FE6A9D" w14:textId="77777777" w:rsidR="004F40BC" w:rsidRPr="00794BCB" w:rsidRDefault="004F40BC" w:rsidP="004F40BC">
      <w:pPr>
        <w:pStyle w:val="ListParagraph"/>
        <w:widowControl/>
        <w:spacing w:after="240"/>
        <w:jc w:val="both"/>
        <w:outlineLvl w:val="1"/>
        <w:rPr>
          <w:u w:val="single"/>
        </w:rPr>
      </w:pPr>
    </w:p>
    <w:p w14:paraId="12A2F306"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4F40BC">
        <w:rPr>
          <w:u w:val="single"/>
        </w:rPr>
        <w:t>General Rules of Law to Apply</w:t>
      </w:r>
      <w:r w:rsidRPr="00FE49C7">
        <w:t xml:space="preserve">. </w:t>
      </w:r>
      <w:r w:rsidRPr="004F40BC">
        <w:rPr>
          <w:u w:val="double"/>
        </w:rPr>
        <w:t>A “shared wall” or “shared fence” shall mean and refer to each</w:t>
      </w:r>
      <w:r w:rsidRPr="00FE49C7">
        <w:t xml:space="preserve"> </w:t>
      </w:r>
      <w:r w:rsidRPr="004F40BC">
        <w:rPr>
          <w:strike/>
        </w:rPr>
        <w:t>Each</w:t>
      </w:r>
      <w:r w:rsidRPr="00FE49C7">
        <w:t xml:space="preserve"> wall or fence built as a part of the original construction on the Units that serves to separate any two (2) adjoining Units</w:t>
      </w:r>
      <w:r w:rsidRPr="004F40BC">
        <w:rPr>
          <w:u w:val="double"/>
        </w:rPr>
        <w:t>.</w:t>
      </w:r>
      <w:r w:rsidRPr="00FE49C7">
        <w:t xml:space="preserve"> </w:t>
      </w:r>
      <w:r w:rsidRPr="004F40BC">
        <w:rPr>
          <w:strike/>
        </w:rPr>
        <w:t>shall constitute a party wall or fence, to</w:t>
      </w:r>
      <w:r w:rsidRPr="00FE49C7">
        <w:t xml:space="preserve"> </w:t>
      </w:r>
      <w:r w:rsidRPr="004F40BC">
        <w:rPr>
          <w:u w:val="double"/>
        </w:rPr>
        <w:t xml:space="preserve">To </w:t>
      </w:r>
      <w:r w:rsidRPr="00FE49C7">
        <w:t>the extent not inconsistent with the provisions of this Section, the general rules of law regarding party walls and liability for property damage due to negligence or willful acts or omissions shall apply thereto.</w:t>
      </w:r>
    </w:p>
    <w:p w14:paraId="5EC63AAC" w14:textId="77777777" w:rsidR="004F40BC" w:rsidRPr="00FE49C7" w:rsidRDefault="004F40BC" w:rsidP="004F40BC">
      <w:pPr>
        <w:pStyle w:val="ListParagraph"/>
        <w:widowControl/>
        <w:tabs>
          <w:tab w:val="left" w:pos="720"/>
          <w:tab w:val="num" w:pos="1440"/>
        </w:tabs>
        <w:spacing w:after="240"/>
        <w:jc w:val="both"/>
        <w:outlineLvl w:val="1"/>
      </w:pPr>
    </w:p>
    <w:p w14:paraId="1051D6EB"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Sharing of Repair and Maintenance</w:t>
      </w:r>
      <w:r w:rsidRPr="00FE49C7">
        <w:t xml:space="preserve">.  The </w:t>
      </w:r>
      <w:r>
        <w:rPr>
          <w:u w:val="double"/>
        </w:rPr>
        <w:t xml:space="preserve">Owners served by a shared wall or fence shall share the </w:t>
      </w:r>
      <w:r w:rsidRPr="00FE49C7">
        <w:t xml:space="preserve">cost of reasonable repair and maintenance of </w:t>
      </w:r>
      <w:r w:rsidRPr="000E1F89">
        <w:rPr>
          <w:strike/>
        </w:rPr>
        <w:t>a party</w:t>
      </w:r>
      <w:r w:rsidRPr="00FE49C7">
        <w:t xml:space="preserve"> </w:t>
      </w:r>
      <w:r>
        <w:rPr>
          <w:u w:val="double"/>
        </w:rPr>
        <w:t xml:space="preserve">the shared </w:t>
      </w:r>
      <w:r w:rsidRPr="00FE49C7">
        <w:t xml:space="preserve">wall or fence shall be </w:t>
      </w:r>
      <w:r w:rsidRPr="000E1F89">
        <w:rPr>
          <w:strike/>
        </w:rPr>
        <w:t>shared</w:t>
      </w:r>
      <w:r w:rsidRPr="00FE49C7">
        <w:t xml:space="preserve"> in equal proportions </w:t>
      </w:r>
      <w:r w:rsidRPr="000E1F89">
        <w:rPr>
          <w:strike/>
        </w:rPr>
        <w:t>by the Owners served by the wall or fence</w:t>
      </w:r>
      <w:r w:rsidRPr="00FE49C7">
        <w:t>.</w:t>
      </w:r>
    </w:p>
    <w:p w14:paraId="0CDC9A55" w14:textId="77777777" w:rsidR="00C827FD" w:rsidRDefault="00C827FD" w:rsidP="00C827FD">
      <w:pPr>
        <w:pStyle w:val="ListParagraph"/>
      </w:pPr>
    </w:p>
    <w:p w14:paraId="2EAEAF84" w14:textId="2F49A4F3"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Damage and Destruction</w:t>
      </w:r>
      <w:r w:rsidRPr="00FE49C7">
        <w:t xml:space="preserve">.  If a </w:t>
      </w:r>
      <w:r w:rsidRPr="000E1F89">
        <w:rPr>
          <w:strike/>
        </w:rPr>
        <w:t>party</w:t>
      </w:r>
      <w:r w:rsidRPr="00FE49C7">
        <w:t xml:space="preserve"> </w:t>
      </w:r>
      <w:r>
        <w:rPr>
          <w:u w:val="double"/>
        </w:rPr>
        <w:t xml:space="preserve">shared </w:t>
      </w:r>
      <w:r w:rsidRPr="00FE49C7">
        <w:t xml:space="preserve">wall or fence is destroyed or damaged by fire or other casualty, then to the extent that such damage is not covered by insurance and repaired out of the proceeds of insurance, any Owner served by the wall or fence may restore it.  If the other Owner or Owners thereafter make any alteration to the wall or fence, </w:t>
      </w:r>
      <w:r>
        <w:rPr>
          <w:u w:val="double"/>
        </w:rPr>
        <w:t xml:space="preserve">or otherwise damage the wall or fence, </w:t>
      </w:r>
      <w:r w:rsidRPr="00FE49C7">
        <w:t>they shall contribute to the cost of restoration thereof in equal proportions</w:t>
      </w:r>
      <w:r>
        <w:rPr>
          <w:u w:val="double"/>
        </w:rPr>
        <w:t>;</w:t>
      </w:r>
      <w:r w:rsidRPr="00FE49C7">
        <w:t xml:space="preserve"> </w:t>
      </w:r>
      <w:r w:rsidRPr="007B135E">
        <w:rPr>
          <w:strike/>
        </w:rPr>
        <w:t xml:space="preserve">without prejudice, </w:t>
      </w:r>
      <w:r w:rsidRPr="00FE49C7">
        <w:t xml:space="preserve">however, </w:t>
      </w:r>
      <w:r>
        <w:rPr>
          <w:u w:val="double"/>
        </w:rPr>
        <w:t xml:space="preserve">any Owner shall have </w:t>
      </w:r>
      <w:r w:rsidRPr="007B135E">
        <w:rPr>
          <w:strike/>
        </w:rPr>
        <w:t>to</w:t>
      </w:r>
      <w:r w:rsidRPr="00FE49C7">
        <w:t xml:space="preserve"> the right o</w:t>
      </w:r>
      <w:r w:rsidRPr="007B135E">
        <w:rPr>
          <w:strike/>
        </w:rPr>
        <w:t>f any such Owners</w:t>
      </w:r>
      <w:r w:rsidRPr="00FE49C7">
        <w:t xml:space="preserve"> to call for a larger contribution from the others under any rule of law </w:t>
      </w:r>
      <w:r w:rsidRPr="00D96DBA">
        <w:rPr>
          <w:strike/>
        </w:rPr>
        <w:t>regarding</w:t>
      </w:r>
      <w:r w:rsidRPr="00FE49C7">
        <w:t xml:space="preserve"> </w:t>
      </w:r>
      <w:r>
        <w:rPr>
          <w:u w:val="double"/>
        </w:rPr>
        <w:t xml:space="preserve">that would place </w:t>
      </w:r>
      <w:r w:rsidRPr="00FE49C7">
        <w:t>liability for negligent or willful acts or omissions</w:t>
      </w:r>
      <w:r>
        <w:t xml:space="preserve"> </w:t>
      </w:r>
      <w:r>
        <w:rPr>
          <w:u w:val="double"/>
        </w:rPr>
        <w:t>on the other Owners</w:t>
      </w:r>
      <w:r w:rsidRPr="00FE49C7">
        <w:t>.</w:t>
      </w:r>
    </w:p>
    <w:p w14:paraId="6331C31F" w14:textId="77777777" w:rsidR="002029D2" w:rsidRDefault="002029D2" w:rsidP="002029D2">
      <w:pPr>
        <w:pStyle w:val="ListParagraph"/>
      </w:pPr>
    </w:p>
    <w:p w14:paraId="32844E16"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D96DBA">
        <w:rPr>
          <w:u w:val="single"/>
        </w:rPr>
        <w:t>Right to Contribution Runs with Land</w:t>
      </w:r>
      <w:r w:rsidRPr="00FE49C7">
        <w:t>.  The right of any Owner to contribution from any other Owner under this Section shall be appurtenant to the land and shall pass to such Owner's successors-in-title.</w:t>
      </w:r>
    </w:p>
    <w:p w14:paraId="2ECFD890" w14:textId="77777777" w:rsidR="002029D2" w:rsidRDefault="002029D2" w:rsidP="002029D2">
      <w:pPr>
        <w:pStyle w:val="ListParagraph"/>
      </w:pPr>
    </w:p>
    <w:p w14:paraId="18B4783D"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Arbitration</w:t>
      </w:r>
      <w:r w:rsidRPr="00FE49C7">
        <w:t>.  In the event of any dispute arising concerning a party wall or fence or under the provisions of this Section, each party shall appoint one (1) arbitrator.  Should any party refuse to appoint an arbitrator within ten (10) days after written request therefor by the Board of Directors, the Board shall appoint an arbitrator for the refusing party.  The arbitrators thus appointed shall appoint one (1) additional arbitrator and the decision by a majority of all three (3) arbitrators shall be binding upon the parties and shall be a condition precedent to any right of legal action that either party may have against the other.</w:t>
      </w:r>
    </w:p>
    <w:p w14:paraId="6E79CDD2" w14:textId="77777777" w:rsidR="001B2ABE" w:rsidRDefault="001B2ABE" w:rsidP="001B2ABE">
      <w:pPr>
        <w:pStyle w:val="ListParagraph"/>
      </w:pPr>
    </w:p>
    <w:p w14:paraId="5E757242" w14:textId="06E5E370" w:rsidR="00397422" w:rsidRDefault="00397422" w:rsidP="009E0D82">
      <w:pPr>
        <w:pStyle w:val="ListParagraph"/>
        <w:widowControl/>
        <w:numPr>
          <w:ilvl w:val="0"/>
          <w:numId w:val="21"/>
        </w:numPr>
        <w:tabs>
          <w:tab w:val="num" w:pos="1440"/>
        </w:tabs>
        <w:spacing w:after="240"/>
        <w:ind w:left="0"/>
        <w:jc w:val="center"/>
        <w:outlineLvl w:val="1"/>
        <w:rPr>
          <w:b/>
          <w:bCs/>
        </w:rPr>
      </w:pPr>
      <w:r w:rsidRPr="001B2ABE">
        <w:rPr>
          <w:b/>
          <w:bCs/>
        </w:rPr>
        <w:t>Insurance and Casualty Losses</w:t>
      </w:r>
    </w:p>
    <w:p w14:paraId="71685687" w14:textId="77777777" w:rsidR="0024265E" w:rsidRPr="001B2ABE" w:rsidRDefault="0024265E" w:rsidP="0024265E">
      <w:pPr>
        <w:pStyle w:val="ListParagraph"/>
        <w:widowControl/>
        <w:spacing w:after="240"/>
        <w:ind w:left="0"/>
        <w:outlineLvl w:val="1"/>
        <w:rPr>
          <w:b/>
          <w:bCs/>
        </w:rPr>
      </w:pPr>
    </w:p>
    <w:p w14:paraId="5AAD2D5C" w14:textId="77777777" w:rsidR="00397422" w:rsidRPr="00694DD2" w:rsidRDefault="00397422" w:rsidP="009E0D82">
      <w:pPr>
        <w:pStyle w:val="ListParagraph"/>
        <w:widowControl/>
        <w:numPr>
          <w:ilvl w:val="1"/>
          <w:numId w:val="21"/>
        </w:numPr>
        <w:spacing w:after="240"/>
        <w:jc w:val="both"/>
        <w:outlineLvl w:val="1"/>
        <w:rPr>
          <w:szCs w:val="24"/>
        </w:rPr>
      </w:pPr>
      <w:r w:rsidRPr="006722AC">
        <w:rPr>
          <w:u w:val="single"/>
        </w:rPr>
        <w:t>Insurance</w:t>
      </w:r>
      <w:r w:rsidRPr="006722AC">
        <w:t xml:space="preserve">.  The Association's Board of Directors, or its duly authorized agent, shall have the authority to and shall </w:t>
      </w:r>
      <w:r w:rsidRPr="009647A0">
        <w:rPr>
          <w:szCs w:val="24"/>
        </w:rPr>
        <w:t>obtain Special Form, all-risk, property insurance,</w:t>
      </w:r>
      <w:r w:rsidRPr="00694DD2">
        <w:rPr>
          <w:szCs w:val="24"/>
        </w:rPr>
        <w:t xml:space="preserve"> if reasonably available, for all insurable improvements on the Common Area.  </w:t>
      </w:r>
      <w:r w:rsidRPr="00D96DBA">
        <w:rPr>
          <w:szCs w:val="24"/>
          <w:u w:val="double"/>
        </w:rPr>
        <w:t>As used herein, “Special Form” insurance shall mean an all-risk policy t</w:t>
      </w:r>
      <w:r w:rsidRPr="00D96DBA">
        <w:rPr>
          <w:u w:val="double"/>
        </w:rPr>
        <w:t xml:space="preserve">hat covers </w:t>
      </w:r>
      <w:r w:rsidRPr="00804C0B">
        <w:rPr>
          <w:rStyle w:val="Strong"/>
          <w:b w:val="0"/>
          <w:bCs w:val="0"/>
          <w:u w:val="double"/>
        </w:rPr>
        <w:t>all causes of physical loss or damage</w:t>
      </w:r>
      <w:r w:rsidRPr="00D96DBA">
        <w:rPr>
          <w:u w:val="double"/>
        </w:rPr>
        <w:t xml:space="preserve"> to property, except those named exclusions which are typical or standard in a homeowners’ association policy.</w:t>
      </w:r>
      <w:r>
        <w:t xml:space="preserve">  </w:t>
      </w:r>
      <w:r w:rsidRPr="00694DD2">
        <w:rPr>
          <w:szCs w:val="24"/>
        </w:rPr>
        <w:t>The face amount of such insurance shall be sufficient to cover the full replacement cost of any repair or reconstruction in the event of damage or destruction from any insured hazard.</w:t>
      </w:r>
    </w:p>
    <w:p w14:paraId="40B20507" w14:textId="77777777" w:rsidR="00397422" w:rsidRDefault="00397422" w:rsidP="00397422">
      <w:pPr>
        <w:widowControl/>
        <w:spacing w:after="240"/>
        <w:ind w:firstLine="720"/>
        <w:jc w:val="both"/>
        <w:outlineLvl w:val="1"/>
        <w:rPr>
          <w:szCs w:val="24"/>
        </w:rPr>
      </w:pPr>
      <w:r w:rsidRPr="00694DD2">
        <w:rPr>
          <w:szCs w:val="24"/>
        </w:rPr>
        <w:t xml:space="preserve">In addition to </w:t>
      </w:r>
      <w:r w:rsidRPr="00FA629D">
        <w:rPr>
          <w:szCs w:val="24"/>
        </w:rPr>
        <w:t>i</w:t>
      </w:r>
      <w:r w:rsidRPr="00037CB0">
        <w:rPr>
          <w:szCs w:val="24"/>
        </w:rPr>
        <w:t xml:space="preserve">nsurance on the Common Area, the Association may, upon request of a Neighborhood, and shall, if so specified in a Supplemental Declaration affecting the Neighborhood, obtain and continue in effect </w:t>
      </w:r>
      <w:r w:rsidRPr="009647A0">
        <w:rPr>
          <w:szCs w:val="24"/>
        </w:rPr>
        <w:t>adequate Special Form, all-risk, property insurance,</w:t>
      </w:r>
      <w:r w:rsidRPr="00694DD2">
        <w:rPr>
          <w:szCs w:val="24"/>
        </w:rPr>
        <w:t xml:space="preserve"> if reasonably available, on properties within the Neighborhood.  Such coverage may be in such form as the Board of Directors deems appropriate and the face amount of the policy shall be sufficient to cover the full replacement cost of all structures to be</w:t>
      </w:r>
      <w:r w:rsidRPr="00AA7FE1">
        <w:rPr>
          <w:szCs w:val="24"/>
        </w:rPr>
        <w:t xml:space="preserve"> insured.  The costs thereof shall be charged to the Owners of Units within the benefited Neighborhood as a Neighborhood Assessment, as defined in this Declaration.</w:t>
      </w:r>
    </w:p>
    <w:p w14:paraId="06AD26F6" w14:textId="77777777" w:rsidR="00397422" w:rsidRDefault="00397422" w:rsidP="00397422">
      <w:pPr>
        <w:widowControl/>
        <w:spacing w:after="240"/>
        <w:ind w:firstLine="720"/>
        <w:jc w:val="both"/>
        <w:outlineLvl w:val="1"/>
        <w:rPr>
          <w:szCs w:val="24"/>
        </w:rPr>
      </w:pPr>
      <w:r w:rsidRPr="00AA7FE1">
        <w:rPr>
          <w:szCs w:val="24"/>
        </w:rPr>
        <w:t xml:space="preserve">The Association shall have no insurance responsibility for any part of the Westchase </w:t>
      </w:r>
      <w:r w:rsidRPr="00777416">
        <w:rPr>
          <w:strike/>
          <w:szCs w:val="24"/>
        </w:rPr>
        <w:t>Country</w:t>
      </w:r>
      <w:r w:rsidRPr="00AA7FE1">
        <w:rPr>
          <w:szCs w:val="24"/>
        </w:rPr>
        <w:t xml:space="preserve"> </w:t>
      </w:r>
      <w:r>
        <w:rPr>
          <w:szCs w:val="24"/>
          <w:u w:val="double"/>
        </w:rPr>
        <w:t xml:space="preserve">Golf </w:t>
      </w:r>
      <w:r w:rsidRPr="00AA7FE1">
        <w:rPr>
          <w:szCs w:val="24"/>
        </w:rPr>
        <w:t>Club property except, if any part of such property is or becomes part of the Area of Common Responsibility, such property shall be insured to the extent required of any property in the Area of Common Responsibility, as provided below.</w:t>
      </w:r>
    </w:p>
    <w:p w14:paraId="12C9FFEC" w14:textId="77777777" w:rsidR="00397422" w:rsidRPr="006722AC" w:rsidRDefault="00397422" w:rsidP="00397422">
      <w:pPr>
        <w:widowControl/>
        <w:spacing w:after="240"/>
        <w:ind w:firstLine="720"/>
        <w:jc w:val="both"/>
        <w:outlineLvl w:val="1"/>
      </w:pPr>
      <w:r w:rsidRPr="00AA7FE1">
        <w:rPr>
          <w:szCs w:val="24"/>
        </w:rPr>
        <w:t xml:space="preserve">Insurance obtained on the properties within any Neighborhood, whether obtained by such Neighborhood or the Association, shall comply with the </w:t>
      </w:r>
      <w:r w:rsidRPr="00367D79">
        <w:rPr>
          <w:szCs w:val="24"/>
        </w:rPr>
        <w:t xml:space="preserve">minimum requirements for insurance on the Common Area set forth in </w:t>
      </w:r>
      <w:r w:rsidRPr="00AA7FE1">
        <w:rPr>
          <w:szCs w:val="24"/>
        </w:rPr>
        <w:t>this Section 1.  All such insurance shall be in a face amount sufficient to cover the full replacement cost of all insured structures.  All such policies shall provide</w:t>
      </w:r>
      <w:r w:rsidRPr="006722AC">
        <w:t xml:space="preserve"> for a certificate of insurance to be furnished to each Member insured, to the Association, and to any Neighborhood Association.</w:t>
      </w:r>
    </w:p>
    <w:p w14:paraId="6A6BC930" w14:textId="77777777" w:rsidR="00397422" w:rsidRPr="006722AC" w:rsidRDefault="00397422" w:rsidP="00397422">
      <w:pPr>
        <w:widowControl/>
        <w:spacing w:after="240"/>
        <w:ind w:firstLine="720"/>
        <w:jc w:val="both"/>
        <w:outlineLvl w:val="1"/>
      </w:pPr>
      <w:r w:rsidRPr="006722AC">
        <w:t>The Board shall also obtain a public liability policy covering the Area of Common Responsibility, insuring the Association and its Members for all damage or injury caused by the negligence of the Association, any of its Members or agents or any other person who has a right to occupy a unit.  The public liability policy shall have a single-person limit for bodily injury and property damage of at least one-million dollars ($1,000,000); a limit per occurrence of three million dollars ($3,000,000) if reasonably available, and a property damage limit of at least five hundred thousand dollars ($500,000).</w:t>
      </w:r>
    </w:p>
    <w:p w14:paraId="44122914" w14:textId="77777777" w:rsidR="00397422" w:rsidRPr="006722AC" w:rsidRDefault="00397422" w:rsidP="00397422">
      <w:pPr>
        <w:widowControl/>
        <w:spacing w:after="240"/>
        <w:ind w:firstLine="720"/>
        <w:jc w:val="both"/>
        <w:outlineLvl w:val="1"/>
      </w:pPr>
      <w:r w:rsidRPr="006722AC">
        <w:t xml:space="preserve">Premiums for all insurance on the Area of Common Responsibility shall be Common Expenses of the Association and shall be included in the Common Assessment, as defined in Article I and as more particularly described in this Declaration, provided that in the discretion of the Board of Directors, premiums for insurance on Exclusive Common Areas may be included in the Neighborhood Assessment of the Neighborhood or Neighborhoods benefited thereby, unless the Board of Directors reasonably determines that other treatment of the premiums is more appropriate.  The policies may contain a reasonable deductible, and the amount thereof shall not be subtracted from the face amount of the policy in determining whether the insurance meets the coverage requirements set forth in this Declaration.  </w:t>
      </w:r>
      <w:r w:rsidRPr="00F552E1">
        <w:t>The deductible shall be paid by the party who would be liable for the loss or repair in the absence of insurance and</w:t>
      </w:r>
      <w:r>
        <w:t>,</w:t>
      </w:r>
      <w:r w:rsidRPr="00F552E1">
        <w:t xml:space="preserve"> in the event of multiple parties</w:t>
      </w:r>
      <w:r>
        <w:t>,</w:t>
      </w:r>
      <w:r w:rsidRPr="00F552E1">
        <w:t xml:space="preserve"> shall be allocated in proportion to the amount each party's loss bears to the total.</w:t>
      </w:r>
    </w:p>
    <w:p w14:paraId="07BEBAA9" w14:textId="77777777" w:rsidR="00397422" w:rsidRPr="006722AC" w:rsidRDefault="00397422" w:rsidP="00397422">
      <w:pPr>
        <w:widowControl/>
        <w:spacing w:after="240"/>
        <w:ind w:firstLine="720"/>
        <w:jc w:val="both"/>
        <w:outlineLvl w:val="1"/>
      </w:pPr>
      <w:r w:rsidRPr="006722AC">
        <w:t>All insurance coverage obtained by the Board of Directors shall be written in the name of the Association as trustee for the respective benefited parties, as further identified in Subsection (b) below.  Such insurance shall be governed by the provisions hereinafter set forth:</w:t>
      </w:r>
    </w:p>
    <w:p w14:paraId="3B0BA96E"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6722AC">
        <w:t>All policies shall be written by a company authorized to do business in Florida that holds a Best's rating of A or better and is assigned a financial size category of XI or larger as established by A. M. Best Company, Inc., if reasonably available, or if not available, the most nearly equivalent rating that is available.</w:t>
      </w:r>
    </w:p>
    <w:p w14:paraId="655136B8" w14:textId="77777777" w:rsidR="006A6034" w:rsidRPr="006722AC" w:rsidRDefault="006A6034" w:rsidP="006A6034">
      <w:pPr>
        <w:pStyle w:val="ListParagraph"/>
        <w:widowControl/>
        <w:tabs>
          <w:tab w:val="left" w:pos="720"/>
        </w:tabs>
        <w:spacing w:after="240"/>
        <w:jc w:val="both"/>
        <w:outlineLvl w:val="1"/>
      </w:pPr>
    </w:p>
    <w:p w14:paraId="496FB81A"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6722AC">
        <w:t>All policies on the Common Area shall be for the benefit of the Association and its Members; all policies secured at the request of a Neighborhood shall be for the benefit of the Neighborhood Association, if any; the Owners of Units within the Neighborhood; and their mortgagees, as their interests may appear.</w:t>
      </w:r>
    </w:p>
    <w:p w14:paraId="6118AAA8" w14:textId="77777777" w:rsidR="006A6034" w:rsidRDefault="006A6034" w:rsidP="006A6034">
      <w:pPr>
        <w:pStyle w:val="ListParagraph"/>
      </w:pPr>
    </w:p>
    <w:p w14:paraId="5DF6A0CC"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6722AC">
        <w:t>Exclusive authority to adjust losses under policies obtained by the Association on the Properties shall be vested in the Association's Board of Directors.</w:t>
      </w:r>
    </w:p>
    <w:p w14:paraId="2DC9BE30" w14:textId="77777777" w:rsidR="006A6034" w:rsidRDefault="006A6034" w:rsidP="006A6034">
      <w:pPr>
        <w:pStyle w:val="ListParagraph"/>
      </w:pPr>
    </w:p>
    <w:p w14:paraId="5983ACC4"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6722AC">
        <w:t>In no event shall the insurance coverage obtained and maintained by the Association's Board of Directors hereunder be brought into contribution with insurance purchased by individual Owners, occupants, or their mortgagees.</w:t>
      </w:r>
    </w:p>
    <w:p w14:paraId="3730EA3B" w14:textId="77777777" w:rsidR="006A6034" w:rsidRDefault="006A6034" w:rsidP="006A6034">
      <w:pPr>
        <w:pStyle w:val="ListParagraph"/>
      </w:pPr>
    </w:p>
    <w:p w14:paraId="2B87C24E"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6722AC">
        <w:t>The Board of Directors shall be required to use reasonable efforts to secure insurance policies that will provide the following:</w:t>
      </w:r>
    </w:p>
    <w:p w14:paraId="1B2894D7" w14:textId="77777777" w:rsidR="001B3C41" w:rsidRDefault="001B3C41" w:rsidP="001B3C41">
      <w:pPr>
        <w:pStyle w:val="ListParagraph"/>
      </w:pPr>
    </w:p>
    <w:p w14:paraId="65F6E925" w14:textId="6E8F72CF" w:rsidR="001B3C41" w:rsidRDefault="00397422" w:rsidP="009E0D82">
      <w:pPr>
        <w:pStyle w:val="ListParagraph"/>
        <w:widowControl/>
        <w:numPr>
          <w:ilvl w:val="0"/>
          <w:numId w:val="22"/>
        </w:numPr>
        <w:tabs>
          <w:tab w:val="num" w:pos="2160"/>
        </w:tabs>
        <w:spacing w:after="240"/>
        <w:jc w:val="both"/>
        <w:outlineLvl w:val="3"/>
      </w:pPr>
      <w:r w:rsidRPr="006722AC">
        <w:t>a waiver of subrogation by the insurer within respect to any claims against the Association's Board of Directors, its manager, the Owners, and their respective tenants, servants, agents, and guests;</w:t>
      </w:r>
    </w:p>
    <w:p w14:paraId="58EA933D" w14:textId="77777777" w:rsidR="00BB1409" w:rsidRDefault="00BB1409" w:rsidP="00BB1409">
      <w:pPr>
        <w:pStyle w:val="ListParagraph"/>
        <w:widowControl/>
        <w:tabs>
          <w:tab w:val="num" w:pos="2160"/>
        </w:tabs>
        <w:spacing w:after="240"/>
        <w:ind w:left="1800"/>
        <w:jc w:val="both"/>
        <w:outlineLvl w:val="3"/>
      </w:pPr>
    </w:p>
    <w:p w14:paraId="3CEF0829" w14:textId="6F665FEB" w:rsidR="00397422" w:rsidRDefault="00397422" w:rsidP="009E0D82">
      <w:pPr>
        <w:pStyle w:val="ListParagraph"/>
        <w:widowControl/>
        <w:numPr>
          <w:ilvl w:val="0"/>
          <w:numId w:val="22"/>
        </w:numPr>
        <w:tabs>
          <w:tab w:val="num" w:pos="2160"/>
        </w:tabs>
        <w:spacing w:after="240"/>
        <w:jc w:val="both"/>
        <w:outlineLvl w:val="3"/>
      </w:pPr>
      <w:r w:rsidRPr="006722AC">
        <w:t>a waiver by the insurer of its rights to repair and reconstruct instead of paying cash</w:t>
      </w:r>
      <w:r w:rsidR="00BB1409">
        <w:t>;</w:t>
      </w:r>
    </w:p>
    <w:p w14:paraId="0CB9B4BE" w14:textId="77777777" w:rsidR="00BB1409" w:rsidRPr="006722AC" w:rsidRDefault="00BB1409" w:rsidP="00BB1409">
      <w:pPr>
        <w:pStyle w:val="ListParagraph"/>
        <w:widowControl/>
        <w:spacing w:after="240"/>
        <w:ind w:left="1800"/>
        <w:jc w:val="both"/>
        <w:outlineLvl w:val="3"/>
      </w:pPr>
    </w:p>
    <w:p w14:paraId="3918D0B5" w14:textId="77777777" w:rsidR="00397422" w:rsidRDefault="00397422" w:rsidP="009E0D82">
      <w:pPr>
        <w:pStyle w:val="ListParagraph"/>
        <w:widowControl/>
        <w:numPr>
          <w:ilvl w:val="0"/>
          <w:numId w:val="22"/>
        </w:numPr>
        <w:tabs>
          <w:tab w:val="num" w:pos="2160"/>
        </w:tabs>
        <w:spacing w:after="240"/>
        <w:jc w:val="both"/>
        <w:outlineLvl w:val="3"/>
      </w:pPr>
      <w:r w:rsidRPr="006722AC">
        <w:t>a statement that no policy may be cancelled, invalidated, suspended, or subject to nonrenewal on account of any one or more individual Owners;</w:t>
      </w:r>
    </w:p>
    <w:p w14:paraId="556258AB" w14:textId="77777777" w:rsidR="00BB1409" w:rsidRDefault="00BB1409" w:rsidP="00BB1409">
      <w:pPr>
        <w:pStyle w:val="ListParagraph"/>
      </w:pPr>
    </w:p>
    <w:p w14:paraId="080B71FF" w14:textId="77777777" w:rsidR="00397422" w:rsidRDefault="00397422" w:rsidP="009E0D82">
      <w:pPr>
        <w:pStyle w:val="ListParagraph"/>
        <w:widowControl/>
        <w:numPr>
          <w:ilvl w:val="0"/>
          <w:numId w:val="22"/>
        </w:numPr>
        <w:tabs>
          <w:tab w:val="num" w:pos="2160"/>
        </w:tabs>
        <w:spacing w:after="240"/>
        <w:jc w:val="both"/>
        <w:outlineLvl w:val="3"/>
      </w:pPr>
      <w:r w:rsidRPr="006722AC">
        <w:t>a statement that no policy may be canceled, invalidated, suspended, or subject to nonrenewal on account of the conduct of any director, officer, or employee of the Association or its duly authorized manager without prior demand in writing delivered to the Association to cure the defect and the allowance of a reasonable time thereafter within which the defect may be cured by the Association, its manager, any Owner, or any mortgagee;</w:t>
      </w:r>
    </w:p>
    <w:p w14:paraId="77261600" w14:textId="77777777" w:rsidR="00BB1409" w:rsidRPr="006722AC" w:rsidRDefault="00BB1409" w:rsidP="00BB1409">
      <w:pPr>
        <w:pStyle w:val="ListParagraph"/>
        <w:widowControl/>
        <w:spacing w:after="240"/>
        <w:ind w:left="1800"/>
        <w:jc w:val="both"/>
        <w:outlineLvl w:val="3"/>
      </w:pPr>
    </w:p>
    <w:p w14:paraId="3A20E6A1" w14:textId="77777777" w:rsidR="00397422" w:rsidRDefault="00397422" w:rsidP="009E0D82">
      <w:pPr>
        <w:pStyle w:val="ListParagraph"/>
        <w:widowControl/>
        <w:numPr>
          <w:ilvl w:val="0"/>
          <w:numId w:val="22"/>
        </w:numPr>
        <w:tabs>
          <w:tab w:val="num" w:pos="2160"/>
        </w:tabs>
        <w:spacing w:after="240"/>
        <w:jc w:val="both"/>
        <w:outlineLvl w:val="3"/>
      </w:pPr>
      <w:r w:rsidRPr="006722AC">
        <w:t>a statement that any "other insurance" clause in any policy exclude individual Owners' policies from consideration; and</w:t>
      </w:r>
    </w:p>
    <w:p w14:paraId="7F248268" w14:textId="77777777" w:rsidR="00BB1409" w:rsidRPr="006722AC" w:rsidRDefault="00BB1409" w:rsidP="00BB1409">
      <w:pPr>
        <w:pStyle w:val="ListParagraph"/>
        <w:widowControl/>
        <w:spacing w:after="240"/>
        <w:ind w:left="1800"/>
        <w:jc w:val="both"/>
        <w:outlineLvl w:val="3"/>
      </w:pPr>
    </w:p>
    <w:p w14:paraId="1B3C81A9" w14:textId="77777777" w:rsidR="00397422" w:rsidRPr="006722AC" w:rsidRDefault="00397422" w:rsidP="009E0D82">
      <w:pPr>
        <w:pStyle w:val="ListParagraph"/>
        <w:widowControl/>
        <w:numPr>
          <w:ilvl w:val="0"/>
          <w:numId w:val="22"/>
        </w:numPr>
        <w:tabs>
          <w:tab w:val="num" w:pos="2160"/>
        </w:tabs>
        <w:spacing w:after="240"/>
        <w:jc w:val="both"/>
        <w:outlineLvl w:val="3"/>
      </w:pPr>
      <w:r w:rsidRPr="006722AC">
        <w:t>a statement that the Association will be given at least thirty (30) days' prior written notice of any cancellation, substantial modification, or nonrenewal.</w:t>
      </w:r>
    </w:p>
    <w:p w14:paraId="7B46FBB2" w14:textId="77777777" w:rsidR="00397422" w:rsidRPr="006722AC" w:rsidRDefault="00397422" w:rsidP="00397422">
      <w:pPr>
        <w:widowControl/>
        <w:autoSpaceDE/>
        <w:autoSpaceDN/>
        <w:adjustRightInd/>
        <w:spacing w:after="240"/>
        <w:ind w:firstLine="720"/>
        <w:jc w:val="both"/>
        <w:rPr>
          <w:szCs w:val="24"/>
        </w:rPr>
      </w:pPr>
      <w:r w:rsidRPr="006722AC">
        <w:rPr>
          <w:szCs w:val="24"/>
        </w:rPr>
        <w:t>In addition to the other insurance required by this Section, the Board shall obtain, as a Common Expense, worker's compensation insurance, if and to the extent required by law; directors' and officers' liability coverage, if reasonably available; a fidelity bond or bonds on directors, officers, employees, and other Persons handling or responsible for the Association's funds, if reasonably available, and flood insurance, if required.  The amount of fidelity coverage shall be determined in the directors' best business judgment but, if reasonably available; may not be less than one-sixth (1/6) of the annual Common Assessments on all Units, plus reserves on hand.  Bonds shall contain a waiver of all defenses based upon the exclusion of persons serving without compensation and shall require at least thirty (30) days' prior written notice to the Association of any cancellation, substantial modification, or nonrenewal.</w:t>
      </w:r>
    </w:p>
    <w:p w14:paraId="6D32CA8E" w14:textId="77777777" w:rsidR="00397422" w:rsidRDefault="00397422" w:rsidP="009E0D82">
      <w:pPr>
        <w:pStyle w:val="ListParagraph"/>
        <w:widowControl/>
        <w:numPr>
          <w:ilvl w:val="1"/>
          <w:numId w:val="21"/>
        </w:numPr>
        <w:spacing w:after="240"/>
        <w:jc w:val="both"/>
        <w:outlineLvl w:val="1"/>
        <w:rPr>
          <w:szCs w:val="24"/>
        </w:rPr>
      </w:pPr>
      <w:r w:rsidRPr="006722AC">
        <w:rPr>
          <w:u w:val="single"/>
        </w:rPr>
        <w:t>Individual Insurance</w:t>
      </w:r>
      <w:r w:rsidRPr="006722AC">
        <w:t xml:space="preserve">.  By virtue of taking title to a Unit subject to the terms of this Declaration, each Owner covenants and agrees with all other Owners and with the Association that each Owner </w:t>
      </w:r>
      <w:r w:rsidRPr="0083172C">
        <w:rPr>
          <w:szCs w:val="24"/>
        </w:rPr>
        <w:t xml:space="preserve">shall </w:t>
      </w:r>
      <w:r w:rsidRPr="009F2D58">
        <w:rPr>
          <w:szCs w:val="24"/>
        </w:rPr>
        <w:t>carry sufficient property insurance to cover the full replacement cost of any repair or reconstruction of all improvements on the Lot in the event of damage or destruction from any insured hazard, unless either the Neighborhood in which the Unit is located or the Association carries such insurance.  Owners will, upon request, submit proof of insurance to the Association.  Each Owner further covenants and agrees that in the event of a loss, the Owner shall proceed promptly to repair or to reconstruct the damaged structure in a manner consistent with the original construction or such other plans and specifications as are approved in accordance with this Declaration.  The Owner shall pay any costs of repair or reconstruction that are not covered by insurance proceeds.  Permits for reconstruction shall be requested from Hillsborough County within sixty (60) days after the Owner is lawfully permitted to begin reconstruction.  In the event of a total loss, the lot must be cleared, leveled and maintained according to the governing documents until reconstruction begins.</w:t>
      </w:r>
      <w:r w:rsidRPr="0083172C">
        <w:rPr>
          <w:color w:val="0070C0"/>
          <w:szCs w:val="24"/>
        </w:rPr>
        <w:t xml:space="preserve">  </w:t>
      </w:r>
      <w:r w:rsidRPr="0083172C">
        <w:rPr>
          <w:szCs w:val="24"/>
        </w:rPr>
        <w:t xml:space="preserve">Reconstruction shall be completed not later </w:t>
      </w:r>
      <w:r w:rsidRPr="009F2D58">
        <w:rPr>
          <w:szCs w:val="24"/>
        </w:rPr>
        <w:t>than one (1) year after the Hillsborough County building permit is obtained or such later date as may be approved in writing by the Board of Directors.  A Neighborhood may have more stringent requirements regarding the standards for rebuilding or reconstructing structures on the Units within the Neighborhood.  In the event of a natural disaster, the Board of Directors may waive all or any portion of this Section.  For purposes of this Section, a "natural disaster" shall include, but not be limited to a hurricane, tornado, flood, tropical storm or sinkhole that causes damage to property within the</w:t>
      </w:r>
      <w:r w:rsidRPr="0083172C">
        <w:rPr>
          <w:szCs w:val="24"/>
        </w:rPr>
        <w:t xml:space="preserve"> Community.</w:t>
      </w:r>
    </w:p>
    <w:p w14:paraId="7E149C19" w14:textId="77777777" w:rsidR="00161411" w:rsidRPr="0083172C" w:rsidRDefault="00161411" w:rsidP="00161411">
      <w:pPr>
        <w:pStyle w:val="ListParagraph"/>
        <w:widowControl/>
        <w:spacing w:after="240"/>
        <w:jc w:val="both"/>
        <w:outlineLvl w:val="1"/>
        <w:rPr>
          <w:szCs w:val="24"/>
        </w:rPr>
      </w:pPr>
    </w:p>
    <w:p w14:paraId="5091A332" w14:textId="77777777" w:rsidR="00397422" w:rsidRDefault="00397422" w:rsidP="009E0D82">
      <w:pPr>
        <w:pStyle w:val="ListParagraph"/>
        <w:widowControl/>
        <w:numPr>
          <w:ilvl w:val="1"/>
          <w:numId w:val="21"/>
        </w:numPr>
        <w:spacing w:after="240"/>
        <w:jc w:val="both"/>
        <w:outlineLvl w:val="1"/>
        <w:rPr>
          <w:u w:val="single"/>
        </w:rPr>
      </w:pPr>
      <w:r w:rsidRPr="00794BCB">
        <w:rPr>
          <w:u w:val="single"/>
        </w:rPr>
        <w:t>Damage and Destruction.</w:t>
      </w:r>
    </w:p>
    <w:p w14:paraId="3F7441C7" w14:textId="77777777" w:rsidR="00161411" w:rsidRPr="00161411" w:rsidRDefault="00161411" w:rsidP="00161411">
      <w:pPr>
        <w:pStyle w:val="ListParagraph"/>
        <w:rPr>
          <w:u w:val="single"/>
        </w:rPr>
      </w:pPr>
    </w:p>
    <w:p w14:paraId="7E2E8782" w14:textId="77777777" w:rsidR="00397422" w:rsidRPr="00FE49C7"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Immediately after damage or destruction by fire or other casualty to all or any part of the Properties covered by insurance written in the name of the Association, the Board of Directors or its duly authorized agent shall proceed with the filing and adjustment of all claims arising under such insurance and obtain reliable and detailed estimates of the cost of repair or reconstruction of the damaged or destroyed Properties.  Repair or reconstruction, as used in this paragraph, means repairing or restoring the Properties to substantially the same condition in which they existed prior to the fire or other casualty, allowing for any changes or improvements necessitated by changes in applicable building codes.</w:t>
      </w:r>
    </w:p>
    <w:p w14:paraId="5A1177F7"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 xml:space="preserve">Any damage or destruction to the Common Area or to the common property of any Neighborhood shall be repaired or reconstructed unless the Voting Members representing at least </w:t>
      </w:r>
      <w:r w:rsidRPr="00161411">
        <w:rPr>
          <w:rStyle w:val="DeltaViewInsertion"/>
          <w:strike/>
          <w:color w:val="000000" w:themeColor="text1"/>
          <w:u w:val="none"/>
        </w:rPr>
        <w:t>seventy-five</w:t>
      </w:r>
      <w:r w:rsidRPr="00161411">
        <w:rPr>
          <w:rStyle w:val="DeltaViewInsertion"/>
          <w:color w:val="000000" w:themeColor="text1"/>
        </w:rPr>
        <w:t xml:space="preserve"> sixty percent</w:t>
      </w:r>
      <w:r w:rsidRPr="00161411">
        <w:rPr>
          <w:rStyle w:val="DeltaViewInsertion"/>
          <w:color w:val="000000" w:themeColor="text1"/>
          <w:u w:val="none"/>
        </w:rPr>
        <w:t xml:space="preserve"> (</w:t>
      </w:r>
      <w:r w:rsidRPr="00161411">
        <w:rPr>
          <w:rStyle w:val="DeltaViewInsertion"/>
          <w:strike/>
          <w:color w:val="000000" w:themeColor="text1"/>
          <w:u w:val="none"/>
        </w:rPr>
        <w:t>75</w:t>
      </w:r>
      <w:r w:rsidRPr="00161411">
        <w:rPr>
          <w:rStyle w:val="DeltaViewInsertion"/>
          <w:color w:val="000000" w:themeColor="text1"/>
        </w:rPr>
        <w:t>60</w:t>
      </w:r>
      <w:r w:rsidRPr="00161411">
        <w:rPr>
          <w:rStyle w:val="DeltaViewInsertion"/>
          <w:color w:val="000000" w:themeColor="text1"/>
          <w:u w:val="none"/>
        </w:rPr>
        <w:t xml:space="preserve">%) </w:t>
      </w:r>
      <w:r w:rsidRPr="00FE49C7">
        <w:t xml:space="preserve">of the </w:t>
      </w:r>
      <w:bookmarkStart w:id="23" w:name="_Hlk208930900"/>
      <w:r w:rsidRPr="00FE49C7">
        <w:t>total votes of the Association</w:t>
      </w:r>
      <w:bookmarkEnd w:id="23"/>
      <w:r w:rsidRPr="00FE49C7">
        <w:t xml:space="preserve">, if Common Area, or the Unit Owners representing at least </w:t>
      </w:r>
      <w:commentRangeStart w:id="24"/>
      <w:r w:rsidRPr="00E43E69">
        <w:rPr>
          <w:rStyle w:val="DeltaViewInsertion"/>
          <w:color w:val="000000" w:themeColor="text1"/>
          <w:u w:val="none"/>
        </w:rPr>
        <w:t xml:space="preserve">seventy-five percent (75%) </w:t>
      </w:r>
      <w:commentRangeEnd w:id="24"/>
      <w:r w:rsidR="00E43E69">
        <w:rPr>
          <w:rStyle w:val="CommentReference"/>
        </w:rPr>
        <w:commentReference w:id="24"/>
      </w:r>
      <w:r w:rsidRPr="00FE49C7">
        <w:t>of the total votes of the Neighborhood Association whose common property is damaged, if common property of a Neighborhood Association, shall decide within sixty (60) days after the casualty not to repair or reconstruct. If for any reason either the amount of the insurance proceeds to be paid as a result of such damage or destruction or reliable and detailed estimates of the cost of repair or reconstruction, or both, are not made available to the Association within said period, then the period shall be extended until such funds or information shall be made available, provided, however, that such extension shall not exceed sixty (60) additional days.  No mortgagee shall have the right to participate in the determination of whether the damage or destruction to Common Area or common property of a Neighborhood shall be repaired or reconstructed.</w:t>
      </w:r>
    </w:p>
    <w:p w14:paraId="7429E7A4" w14:textId="77777777" w:rsidR="003D0A3D" w:rsidRPr="00FE49C7" w:rsidRDefault="003D0A3D" w:rsidP="003D0A3D">
      <w:pPr>
        <w:pStyle w:val="ListParagraph"/>
        <w:widowControl/>
        <w:tabs>
          <w:tab w:val="left" w:pos="720"/>
        </w:tabs>
        <w:spacing w:after="240"/>
        <w:jc w:val="both"/>
        <w:outlineLvl w:val="1"/>
      </w:pPr>
    </w:p>
    <w:p w14:paraId="6B3434BD"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In the event that it should be determined in the manner described above that the damage or destruction to the Common Area or to the common property of any Neighborhood Association shall not be repaired or reconstructed and no alternative improvements are authorized, the affected portion of the Properties shall be cleared of all debris and ruins and maintained by the Association or the Neighborhood Association, as applicable, in a neat and attractive condition consistent with the Communitywide Restrictions.</w:t>
      </w:r>
    </w:p>
    <w:p w14:paraId="251CDF90" w14:textId="77777777" w:rsidR="003D0A3D" w:rsidRDefault="003D0A3D" w:rsidP="003D0A3D">
      <w:pPr>
        <w:pStyle w:val="ListParagraph"/>
      </w:pPr>
    </w:p>
    <w:p w14:paraId="4CD83A15" w14:textId="77777777" w:rsidR="00397422" w:rsidRDefault="00397422" w:rsidP="009E0D82">
      <w:pPr>
        <w:pStyle w:val="ListParagraph"/>
        <w:widowControl/>
        <w:numPr>
          <w:ilvl w:val="1"/>
          <w:numId w:val="21"/>
        </w:numPr>
        <w:spacing w:after="240"/>
        <w:jc w:val="both"/>
        <w:outlineLvl w:val="1"/>
      </w:pPr>
      <w:r w:rsidRPr="00794BCB">
        <w:rPr>
          <w:u w:val="single"/>
        </w:rPr>
        <w:t>Disbursement of Proceeds</w:t>
      </w:r>
      <w:r w:rsidRPr="00FE49C7">
        <w:t>.  If the damage or destruction is to be repaired or reconstructed, the proceeds</w:t>
      </w:r>
      <w:r>
        <w:t xml:space="preserve"> of insurance policies held by the Association</w:t>
      </w:r>
      <w:r w:rsidRPr="00FE49C7">
        <w:t xml:space="preserve">, or such portion thereof as may be required for that purpose, shall be disbursed in payment of those repairs or reconstruction as hereinafter provided.  Any proceeds remaining after defraying those costs of repair or reconstruction shall be retained by and for the benefit of the Association and placed in a capital improvements account.  In the event that no repair or reconstruction is made, any proceeds remaining after making such settlement as is necessary and appropriate with the affected Owner or Owners and their mortgagee as their interests may appear, shall be retained by and for the benefit of the Association and placed </w:t>
      </w:r>
      <w:r>
        <w:t>in</w:t>
      </w:r>
      <w:r w:rsidRPr="00FE49C7">
        <w:t xml:space="preserve"> a capital improvements account.  This is a covenant for the benefit of any mortgagee of a Unit and may be enforced by such mortgagee.</w:t>
      </w:r>
    </w:p>
    <w:p w14:paraId="36A11ECC" w14:textId="77777777" w:rsidR="003D0A3D" w:rsidRPr="00FE49C7" w:rsidRDefault="003D0A3D" w:rsidP="003D0A3D">
      <w:pPr>
        <w:pStyle w:val="ListParagraph"/>
        <w:widowControl/>
        <w:spacing w:after="240"/>
        <w:jc w:val="both"/>
        <w:outlineLvl w:val="1"/>
      </w:pPr>
    </w:p>
    <w:p w14:paraId="1E39288C" w14:textId="77777777" w:rsidR="00397422" w:rsidRDefault="00397422" w:rsidP="009E0D82">
      <w:pPr>
        <w:pStyle w:val="ListParagraph"/>
        <w:widowControl/>
        <w:numPr>
          <w:ilvl w:val="1"/>
          <w:numId w:val="21"/>
        </w:numPr>
        <w:spacing w:after="240"/>
        <w:jc w:val="both"/>
        <w:outlineLvl w:val="1"/>
      </w:pPr>
      <w:r w:rsidRPr="00794BCB">
        <w:rPr>
          <w:u w:val="single"/>
        </w:rPr>
        <w:t>Repair and Reconstruction</w:t>
      </w:r>
      <w:r w:rsidRPr="00FE49C7">
        <w:t>.  If the damage or destruction to the Common Area or to the common property of a Neighborhood Association for which insurance proceeds are paid is to be repaired or reconstructed and those proceeds are not sufficient to defray the cost thereof the Board of Directors shall, without the necessity of a vote of the Voting Members, levy a Special Assessment against those Owners responsible for the premiums for the applicable insurance coverage under this Article.  Additional assessments may be made in like manner at any time during or following the completion of any repair or reconstruction.</w:t>
      </w:r>
    </w:p>
    <w:p w14:paraId="2C9A8364" w14:textId="77777777" w:rsidR="00491A72" w:rsidRDefault="00491A72" w:rsidP="00491A72">
      <w:pPr>
        <w:pStyle w:val="ListParagraph"/>
      </w:pPr>
    </w:p>
    <w:p w14:paraId="11D55270" w14:textId="01715F62" w:rsidR="00397422" w:rsidRPr="00491A72" w:rsidRDefault="00397422" w:rsidP="009E0D82">
      <w:pPr>
        <w:pStyle w:val="ListParagraph"/>
        <w:widowControl/>
        <w:numPr>
          <w:ilvl w:val="0"/>
          <w:numId w:val="21"/>
        </w:numPr>
        <w:tabs>
          <w:tab w:val="num" w:pos="0"/>
        </w:tabs>
        <w:spacing w:after="240"/>
        <w:ind w:left="0"/>
        <w:jc w:val="center"/>
        <w:outlineLvl w:val="1"/>
        <w:rPr>
          <w:b/>
          <w:bCs/>
        </w:rPr>
      </w:pPr>
      <w:r w:rsidRPr="00491A72">
        <w:rPr>
          <w:b/>
          <w:bCs/>
        </w:rPr>
        <w:t>No Partition</w:t>
      </w:r>
    </w:p>
    <w:p w14:paraId="3FC8426B" w14:textId="77777777" w:rsidR="00397422" w:rsidRDefault="00397422" w:rsidP="00397422">
      <w:pPr>
        <w:widowControl/>
        <w:autoSpaceDE/>
        <w:autoSpaceDN/>
        <w:adjustRightInd/>
        <w:spacing w:after="240"/>
        <w:ind w:firstLine="720"/>
        <w:jc w:val="both"/>
        <w:rPr>
          <w:szCs w:val="24"/>
        </w:rPr>
      </w:pPr>
      <w:r w:rsidRPr="00794BCB">
        <w:rPr>
          <w:szCs w:val="24"/>
        </w:rPr>
        <w:t>Except as is permitted in the Declaration or amendments thereto, there shall be no judicial partition of the Common Area or any part thereof, nor shall any Person acquiring any interest in the Properties or any part thereof seek any judicial partition unless the Properties have been removed from the provisions of this Declaration.  This Article shall not be construed to prohibit the Board of Directors from acquiring and disposing of tangible personal property or from acquiring title to real property that may or may not be subject to this Declaration.</w:t>
      </w:r>
    </w:p>
    <w:p w14:paraId="35967CC8" w14:textId="4E806A4F" w:rsidR="00397422" w:rsidRPr="00491A72" w:rsidRDefault="00397422" w:rsidP="009E0D82">
      <w:pPr>
        <w:pStyle w:val="ListParagraph"/>
        <w:widowControl/>
        <w:numPr>
          <w:ilvl w:val="0"/>
          <w:numId w:val="21"/>
        </w:numPr>
        <w:tabs>
          <w:tab w:val="num" w:pos="0"/>
        </w:tabs>
        <w:spacing w:after="240"/>
        <w:ind w:left="0"/>
        <w:jc w:val="center"/>
        <w:outlineLvl w:val="1"/>
        <w:rPr>
          <w:b/>
          <w:bCs/>
        </w:rPr>
      </w:pPr>
      <w:r w:rsidRPr="00491A72">
        <w:rPr>
          <w:b/>
          <w:bCs/>
        </w:rPr>
        <w:t>Condemnation</w:t>
      </w:r>
    </w:p>
    <w:p w14:paraId="693DC3E5" w14:textId="77777777" w:rsidR="00397422" w:rsidRDefault="00397422" w:rsidP="00397422">
      <w:pPr>
        <w:autoSpaceDE/>
        <w:autoSpaceDN/>
        <w:adjustRightInd/>
        <w:spacing w:after="240"/>
        <w:ind w:firstLine="720"/>
        <w:jc w:val="both"/>
        <w:rPr>
          <w:szCs w:val="24"/>
        </w:rPr>
      </w:pPr>
      <w:r w:rsidRPr="00794BCB">
        <w:rPr>
          <w:szCs w:val="24"/>
        </w:rPr>
        <w:t xml:space="preserve">Whenever all or any part of the Common Area shall be taken (or conveyed in lieu of and under threat of condemnation) by the Board acting on the written direction of Voting Members representing at least </w:t>
      </w:r>
      <w:r w:rsidRPr="00332431">
        <w:rPr>
          <w:rStyle w:val="DeltaViewInsertion"/>
          <w:color w:val="000000" w:themeColor="text1"/>
          <w:u w:val="none"/>
        </w:rPr>
        <w:t>sixty</w:t>
      </w:r>
      <w:r w:rsidRPr="00332431">
        <w:rPr>
          <w:rStyle w:val="DeltaViewInsertion"/>
          <w:strike/>
          <w:color w:val="000000" w:themeColor="text1"/>
          <w:u w:val="none"/>
        </w:rPr>
        <w:t>-six</w:t>
      </w:r>
      <w:r w:rsidRPr="00332431">
        <w:rPr>
          <w:rStyle w:val="DeltaViewInsertion"/>
          <w:color w:val="000000" w:themeColor="text1"/>
          <w:u w:val="none"/>
        </w:rPr>
        <w:t xml:space="preserve"> percent (6</w:t>
      </w:r>
      <w:r w:rsidRPr="00332431">
        <w:rPr>
          <w:rStyle w:val="DeltaViewInsertion"/>
          <w:color w:val="000000" w:themeColor="text1"/>
        </w:rPr>
        <w:t>0</w:t>
      </w:r>
      <w:r w:rsidRPr="00332431">
        <w:rPr>
          <w:rStyle w:val="DeltaViewInsertion"/>
          <w:strike/>
          <w:color w:val="000000" w:themeColor="text1"/>
          <w:u w:val="none"/>
        </w:rPr>
        <w:t>6</w:t>
      </w:r>
      <w:r w:rsidRPr="00332431">
        <w:rPr>
          <w:rStyle w:val="DeltaViewInsertion"/>
          <w:color w:val="000000" w:themeColor="text1"/>
          <w:u w:val="none"/>
        </w:rPr>
        <w:t xml:space="preserve">%) </w:t>
      </w:r>
      <w:r w:rsidRPr="00794BCB">
        <w:rPr>
          <w:szCs w:val="24"/>
        </w:rPr>
        <w:t>of the total votes of the Association by any authority having the power of condemnation or eminent domain, each Owner shall be entitled to notice thereof.  The award made for such taking shall be payable to the Association as trustee for all Owners to be disbursed as follows:</w:t>
      </w:r>
    </w:p>
    <w:p w14:paraId="01910DB9" w14:textId="77777777" w:rsidR="00397422" w:rsidRPr="00794BCB" w:rsidRDefault="00397422" w:rsidP="00397422">
      <w:pPr>
        <w:autoSpaceDE/>
        <w:autoSpaceDN/>
        <w:adjustRightInd/>
        <w:spacing w:after="240"/>
        <w:ind w:firstLine="720"/>
        <w:jc w:val="both"/>
        <w:rPr>
          <w:szCs w:val="24"/>
        </w:rPr>
      </w:pPr>
      <w:r w:rsidRPr="00794BCB">
        <w:rPr>
          <w:szCs w:val="24"/>
        </w:rPr>
        <w:t xml:space="preserve">If the taking involves a portion of the Common Area on which improvements have been constructed, then, unless within sixty (60) days after such taking Voting Members representing at least </w:t>
      </w:r>
      <w:r w:rsidRPr="007E549B">
        <w:rPr>
          <w:rStyle w:val="DeltaViewInsertion"/>
          <w:strike/>
          <w:color w:val="000000" w:themeColor="text1"/>
          <w:u w:val="none"/>
        </w:rPr>
        <w:t>seventy-five</w:t>
      </w:r>
      <w:r w:rsidRPr="007E549B">
        <w:rPr>
          <w:rStyle w:val="DeltaViewInsertion"/>
          <w:color w:val="000000" w:themeColor="text1"/>
          <w:u w:val="none"/>
        </w:rPr>
        <w:t xml:space="preserve"> </w:t>
      </w:r>
      <w:r w:rsidRPr="007E549B">
        <w:rPr>
          <w:rStyle w:val="DeltaViewInsertion"/>
          <w:color w:val="000000" w:themeColor="text1"/>
        </w:rPr>
        <w:t xml:space="preserve">sixty </w:t>
      </w:r>
      <w:r w:rsidRPr="007E549B">
        <w:rPr>
          <w:rStyle w:val="DeltaViewInsertion"/>
          <w:color w:val="000000" w:themeColor="text1"/>
          <w:u w:val="none"/>
        </w:rPr>
        <w:t>percent (</w:t>
      </w:r>
      <w:r w:rsidRPr="007E549B">
        <w:rPr>
          <w:rStyle w:val="DeltaViewInsertion"/>
          <w:strike/>
          <w:color w:val="000000" w:themeColor="text1"/>
          <w:u w:val="none"/>
        </w:rPr>
        <w:t>75</w:t>
      </w:r>
      <w:r w:rsidRPr="007E549B">
        <w:rPr>
          <w:rStyle w:val="DeltaViewInsertion"/>
          <w:color w:val="000000" w:themeColor="text1"/>
        </w:rPr>
        <w:t>60</w:t>
      </w:r>
      <w:r w:rsidRPr="007E549B">
        <w:rPr>
          <w:rStyle w:val="DeltaViewInsertion"/>
          <w:color w:val="000000" w:themeColor="text1"/>
          <w:u w:val="none"/>
        </w:rPr>
        <w:t xml:space="preserve">%) </w:t>
      </w:r>
      <w:r w:rsidRPr="00794BCB">
        <w:rPr>
          <w:szCs w:val="24"/>
        </w:rPr>
        <w:t>of the total votes of the Association shall otherwise agree, the Association shall restore or replace such improvements so taken on the remaining land included in the Common Area to the extent that lands are available therefor, in accordance with plans approved by the Board of Directors of the Association.  If such improvements are to be repaired or restored, the provisions in Article V hereof regarding the disbursement of funds with respect to casualty damage or destruction that is to be repaired shall apply.</w:t>
      </w:r>
    </w:p>
    <w:p w14:paraId="34C82A67" w14:textId="77777777" w:rsidR="00397422" w:rsidRPr="00794BCB" w:rsidRDefault="00397422" w:rsidP="00397422">
      <w:pPr>
        <w:keepNext/>
        <w:keepLines/>
        <w:widowControl/>
        <w:autoSpaceDE/>
        <w:autoSpaceDN/>
        <w:adjustRightInd/>
        <w:spacing w:after="240"/>
        <w:ind w:firstLine="720"/>
        <w:jc w:val="both"/>
        <w:rPr>
          <w:szCs w:val="24"/>
        </w:rPr>
      </w:pPr>
      <w:r w:rsidRPr="00794BCB">
        <w:rPr>
          <w:szCs w:val="24"/>
        </w:rPr>
        <w:t>If the taking does not involve any improvements on the Common Area, if a decision is made not to repair or restore, or if net funds remain after any such restoration or replacement is completed, such award or net funds shall be disbursed to the Association and used for such purposes as the Board of Directors of the Association shall determine.</w:t>
      </w:r>
    </w:p>
    <w:p w14:paraId="7E0F9419" w14:textId="005FA473" w:rsidR="00397422" w:rsidRDefault="00397422" w:rsidP="009E0D82">
      <w:pPr>
        <w:pStyle w:val="ListParagraph"/>
        <w:widowControl/>
        <w:numPr>
          <w:ilvl w:val="0"/>
          <w:numId w:val="21"/>
        </w:numPr>
        <w:tabs>
          <w:tab w:val="num" w:pos="0"/>
        </w:tabs>
        <w:spacing w:after="240"/>
        <w:ind w:left="0"/>
        <w:jc w:val="center"/>
        <w:outlineLvl w:val="1"/>
        <w:rPr>
          <w:b/>
          <w:bCs/>
        </w:rPr>
      </w:pPr>
      <w:r w:rsidRPr="0062250B">
        <w:rPr>
          <w:b/>
          <w:bCs/>
        </w:rPr>
        <w:t>Annexation of Additional Property</w:t>
      </w:r>
    </w:p>
    <w:p w14:paraId="569C8372" w14:textId="77777777" w:rsidR="00E7201C" w:rsidRPr="0062250B" w:rsidRDefault="00E7201C" w:rsidP="00E7201C">
      <w:pPr>
        <w:pStyle w:val="ListParagraph"/>
        <w:widowControl/>
        <w:spacing w:after="240"/>
        <w:ind w:left="0"/>
        <w:outlineLvl w:val="1"/>
        <w:rPr>
          <w:b/>
          <w:bCs/>
        </w:rPr>
      </w:pPr>
    </w:p>
    <w:p w14:paraId="36B170E4" w14:textId="77777777" w:rsidR="00397422" w:rsidRPr="00FE49C7" w:rsidRDefault="00397422" w:rsidP="009E0D82">
      <w:pPr>
        <w:pStyle w:val="ListParagraph"/>
        <w:widowControl/>
        <w:numPr>
          <w:ilvl w:val="1"/>
          <w:numId w:val="21"/>
        </w:numPr>
        <w:spacing w:after="240"/>
        <w:jc w:val="both"/>
        <w:outlineLvl w:val="1"/>
      </w:pPr>
      <w:r w:rsidRPr="00466690">
        <w:rPr>
          <w:u w:val="single"/>
        </w:rPr>
        <w:t>Annexation with Approval of the Membership</w:t>
      </w:r>
      <w:r w:rsidRPr="00466690">
        <w:t xml:space="preserve">.  Subject to the consent of the owner thereof, the Association may annex real property described </w:t>
      </w:r>
      <w:r w:rsidRPr="00B731B5">
        <w:t>in Exhibit "</w:t>
      </w:r>
      <w:r w:rsidRPr="00B731B5">
        <w:rPr>
          <w:strike/>
        </w:rPr>
        <w:t>B</w:t>
      </w:r>
      <w:r w:rsidRPr="00B731B5">
        <w:rPr>
          <w:u w:val="double"/>
        </w:rPr>
        <w:t>D</w:t>
      </w:r>
      <w:r w:rsidRPr="00B731B5">
        <w:t xml:space="preserve">" to the provisions of this Declaration and the jurisdiction of the Association.  Such annexation shall require the affirmative </w:t>
      </w:r>
      <w:r w:rsidRPr="00E7201C">
        <w:rPr>
          <w:color w:val="000000" w:themeColor="text1"/>
        </w:rPr>
        <w:t xml:space="preserve">vote </w:t>
      </w:r>
      <w:bookmarkStart w:id="25" w:name="_DV_C57"/>
      <w:r w:rsidRPr="00E7201C">
        <w:rPr>
          <w:rStyle w:val="DeltaViewInsertion"/>
          <w:strike/>
          <w:color w:val="000000" w:themeColor="text1"/>
          <w:u w:val="none"/>
        </w:rPr>
        <w:t>or written consent, or any combination thereof,</w:t>
      </w:r>
      <w:bookmarkEnd w:id="25"/>
      <w:r w:rsidRPr="00E7201C">
        <w:rPr>
          <w:rStyle w:val="DeltaViewInsertion"/>
          <w:color w:val="000000" w:themeColor="text1"/>
          <w:u w:val="none"/>
        </w:rPr>
        <w:t xml:space="preserve"> </w:t>
      </w:r>
      <w:r w:rsidRPr="00E7201C">
        <w:rPr>
          <w:color w:val="000000" w:themeColor="text1"/>
        </w:rPr>
        <w:t xml:space="preserve">of Voting Members representing at least </w:t>
      </w:r>
      <w:r w:rsidRPr="00E7201C">
        <w:rPr>
          <w:rStyle w:val="DeltaViewInsertion"/>
          <w:strike/>
          <w:color w:val="000000" w:themeColor="text1"/>
          <w:u w:val="none"/>
        </w:rPr>
        <w:t>seventy-five percent (75%)</w:t>
      </w:r>
      <w:r w:rsidRPr="00E7201C">
        <w:rPr>
          <w:rStyle w:val="DeltaViewInsertion"/>
          <w:color w:val="000000" w:themeColor="text1"/>
          <w:u w:val="none"/>
        </w:rPr>
        <w:t xml:space="preserve"> </w:t>
      </w:r>
      <w:r w:rsidRPr="00E7201C">
        <w:rPr>
          <w:rStyle w:val="DeltaViewInsertion"/>
          <w:color w:val="000000" w:themeColor="text1"/>
        </w:rPr>
        <w:t xml:space="preserve">a majority </w:t>
      </w:r>
      <w:r w:rsidRPr="00E7201C">
        <w:rPr>
          <w:color w:val="000000" w:themeColor="text1"/>
        </w:rPr>
        <w:t xml:space="preserve">of the </w:t>
      </w:r>
      <w:r w:rsidRPr="00B731B5">
        <w:rPr>
          <w:u w:val="double"/>
        </w:rPr>
        <w:t xml:space="preserve">total </w:t>
      </w:r>
      <w:r w:rsidRPr="00B731B5">
        <w:t>votes of the</w:t>
      </w:r>
      <w:r w:rsidRPr="00FE49C7">
        <w:t xml:space="preserve"> Association.</w:t>
      </w:r>
    </w:p>
    <w:p w14:paraId="5044A8FA" w14:textId="77777777" w:rsidR="00397422" w:rsidRDefault="00397422" w:rsidP="00397422">
      <w:pPr>
        <w:widowControl/>
        <w:spacing w:after="240"/>
        <w:ind w:firstLine="720"/>
        <w:jc w:val="both"/>
        <w:outlineLvl w:val="1"/>
      </w:pPr>
      <w:r w:rsidRPr="00FE49C7">
        <w:t>Annexation shall be accomplished by filing in the public records of Hillsborough County, Florida, a Supplemental Declaration describing the property being annexed.  Any such Supplemental Declaration shall be signed by the president and the secretary of the Association and by the owner of the property being annexed, and any such annexation shall be effective upon filing unless otherwise provided therein</w:t>
      </w:r>
      <w:r w:rsidRPr="00E7201C">
        <w:t>.  The relevant provisions of the Bylaws dealing with regular or special meetings, as the case may be, shall apply to determine the time required for and the proper form of notice of any meeting called for the purpose of considering annexation of property pursuant to this Section and to ascertain the presence of a quorum at such meeting.</w:t>
      </w:r>
    </w:p>
    <w:p w14:paraId="04D51F32" w14:textId="77777777" w:rsidR="00397422" w:rsidRDefault="00397422" w:rsidP="009E0D82">
      <w:pPr>
        <w:pStyle w:val="ListParagraph"/>
        <w:widowControl/>
        <w:numPr>
          <w:ilvl w:val="1"/>
          <w:numId w:val="21"/>
        </w:numPr>
        <w:spacing w:after="240"/>
        <w:jc w:val="both"/>
        <w:outlineLvl w:val="1"/>
      </w:pPr>
      <w:r w:rsidRPr="00794BCB">
        <w:rPr>
          <w:u w:val="single"/>
        </w:rPr>
        <w:t>Condominium Conversions</w:t>
      </w:r>
      <w:r w:rsidRPr="00466690">
        <w:t xml:space="preserve">.  Rental apartment buildings may be built and operated on certain </w:t>
      </w:r>
      <w:r w:rsidRPr="00B731B5">
        <w:t>property adjacent to the Properties and included in the properties described in Exhibit "</w:t>
      </w:r>
      <w:r w:rsidRPr="00B731B5">
        <w:rPr>
          <w:strike/>
        </w:rPr>
        <w:t>B</w:t>
      </w:r>
      <w:r w:rsidRPr="00B731B5">
        <w:rPr>
          <w:u w:val="double"/>
        </w:rPr>
        <w:t>D</w:t>
      </w:r>
      <w:r w:rsidRPr="00B731B5">
        <w:t xml:space="preserve">."  Such rental apartment buildings may subsequently be converted to the condominium form of ownership.  In that event, the property subjected to the condominium form of ownership shall be subjected to the terms and conditions of this Declaration and to the jurisdiction of the Association.  The owner of the property subjected to the condominium form of ownership shall, at the time the declaration of condominium is filed, withdraw such property from any other restrictive covenants on such property and cause an amendment to this Declaration to be executed and recorded in Hillsborough County, Florida, subjecting such property to this Declaration.  Such amendment shall require the affirmative </w:t>
      </w:r>
      <w:r w:rsidRPr="0049400C">
        <w:rPr>
          <w:color w:val="000000" w:themeColor="text1"/>
        </w:rPr>
        <w:t>vote</w:t>
      </w:r>
      <w:bookmarkStart w:id="26" w:name="_DV_C58"/>
      <w:r w:rsidRPr="0049400C">
        <w:rPr>
          <w:rStyle w:val="DeltaViewInsertion"/>
          <w:color w:val="000000" w:themeColor="text1"/>
          <w:u w:val="none"/>
        </w:rPr>
        <w:t xml:space="preserve"> </w:t>
      </w:r>
      <w:r w:rsidRPr="0049400C">
        <w:rPr>
          <w:rStyle w:val="DeltaViewInsertion"/>
          <w:strike/>
          <w:color w:val="000000" w:themeColor="text1"/>
          <w:u w:val="none"/>
        </w:rPr>
        <w:t>or written consent, or any combination thereof,</w:t>
      </w:r>
      <w:bookmarkStart w:id="27" w:name="_DV_M324"/>
      <w:bookmarkEnd w:id="26"/>
      <w:bookmarkEnd w:id="27"/>
      <w:r w:rsidRPr="0049400C">
        <w:rPr>
          <w:color w:val="000000" w:themeColor="text1"/>
        </w:rPr>
        <w:t xml:space="preserve"> of the Voting Members representing </w:t>
      </w:r>
      <w:r w:rsidRPr="0049400C">
        <w:rPr>
          <w:strike/>
          <w:color w:val="000000" w:themeColor="text1"/>
        </w:rPr>
        <w:t xml:space="preserve">at </w:t>
      </w:r>
      <w:r w:rsidRPr="0049400C">
        <w:rPr>
          <w:rStyle w:val="DeltaViewInsertion"/>
          <w:strike/>
          <w:color w:val="000000" w:themeColor="text1"/>
          <w:u w:val="none"/>
        </w:rPr>
        <w:t>seventy-five</w:t>
      </w:r>
      <w:r w:rsidRPr="0049400C">
        <w:rPr>
          <w:rStyle w:val="DeltaViewInsertion"/>
          <w:color w:val="000000" w:themeColor="text1"/>
          <w:u w:val="none"/>
        </w:rPr>
        <w:t xml:space="preserve"> </w:t>
      </w:r>
      <w:r w:rsidRPr="0049400C">
        <w:rPr>
          <w:rStyle w:val="DeltaViewInsertion"/>
          <w:color w:val="000000" w:themeColor="text1"/>
        </w:rPr>
        <w:t xml:space="preserve">sixty </w:t>
      </w:r>
      <w:r w:rsidRPr="0049400C">
        <w:rPr>
          <w:rStyle w:val="DeltaViewInsertion"/>
          <w:color w:val="000000" w:themeColor="text1"/>
          <w:u w:val="none"/>
        </w:rPr>
        <w:t>percent (</w:t>
      </w:r>
      <w:r w:rsidRPr="0049400C">
        <w:rPr>
          <w:rStyle w:val="DeltaViewInsertion"/>
          <w:strike/>
          <w:color w:val="000000" w:themeColor="text1"/>
          <w:u w:val="none"/>
        </w:rPr>
        <w:t>75</w:t>
      </w:r>
      <w:r w:rsidRPr="0049400C">
        <w:rPr>
          <w:rStyle w:val="DeltaViewInsertion"/>
          <w:color w:val="000000" w:themeColor="text1"/>
        </w:rPr>
        <w:t>60</w:t>
      </w:r>
      <w:r w:rsidRPr="0049400C">
        <w:rPr>
          <w:rStyle w:val="DeltaViewInsertion"/>
          <w:color w:val="000000" w:themeColor="text1"/>
          <w:u w:val="none"/>
        </w:rPr>
        <w:t>%)</w:t>
      </w:r>
      <w:r w:rsidRPr="0049400C">
        <w:rPr>
          <w:rStyle w:val="DeltaViewInsertion"/>
          <w:color w:val="000000" w:themeColor="text1"/>
        </w:rPr>
        <w:t xml:space="preserve"> </w:t>
      </w:r>
      <w:r w:rsidRPr="00B731B5">
        <w:t>of the total votes of the Association.</w:t>
      </w:r>
    </w:p>
    <w:p w14:paraId="2FC477A4" w14:textId="77777777" w:rsidR="00723B20" w:rsidRDefault="00723B20" w:rsidP="00723B20">
      <w:pPr>
        <w:pStyle w:val="ListParagraph"/>
        <w:widowControl/>
        <w:spacing w:after="240"/>
        <w:jc w:val="both"/>
        <w:outlineLvl w:val="1"/>
      </w:pPr>
    </w:p>
    <w:p w14:paraId="7F1A7B61" w14:textId="504DE8B2" w:rsidR="00397422" w:rsidRDefault="00397422" w:rsidP="009E0D82">
      <w:pPr>
        <w:pStyle w:val="ListParagraph"/>
        <w:widowControl/>
        <w:numPr>
          <w:ilvl w:val="0"/>
          <w:numId w:val="21"/>
        </w:numPr>
        <w:tabs>
          <w:tab w:val="num" w:pos="1440"/>
        </w:tabs>
        <w:spacing w:after="240"/>
        <w:ind w:hanging="3240"/>
        <w:jc w:val="center"/>
        <w:outlineLvl w:val="1"/>
        <w:rPr>
          <w:b/>
          <w:bCs/>
        </w:rPr>
      </w:pPr>
      <w:r w:rsidRPr="00D43292">
        <w:rPr>
          <w:b/>
          <w:bCs/>
        </w:rPr>
        <w:t>Rights and Obligations of the Association</w:t>
      </w:r>
    </w:p>
    <w:p w14:paraId="5BE323D6" w14:textId="77777777" w:rsidR="00723B20" w:rsidRPr="00D43292" w:rsidRDefault="00723B20" w:rsidP="00723B20">
      <w:pPr>
        <w:pStyle w:val="ListParagraph"/>
        <w:widowControl/>
        <w:spacing w:after="240"/>
        <w:ind w:left="3240"/>
        <w:outlineLvl w:val="1"/>
        <w:rPr>
          <w:b/>
          <w:bCs/>
        </w:rPr>
      </w:pPr>
    </w:p>
    <w:p w14:paraId="35FC3D9D" w14:textId="77777777" w:rsidR="00397422" w:rsidRDefault="00397422" w:rsidP="009E0D82">
      <w:pPr>
        <w:pStyle w:val="ListParagraph"/>
        <w:widowControl/>
        <w:numPr>
          <w:ilvl w:val="1"/>
          <w:numId w:val="21"/>
        </w:numPr>
        <w:spacing w:after="240"/>
        <w:jc w:val="both"/>
        <w:outlineLvl w:val="1"/>
      </w:pPr>
      <w:r w:rsidRPr="00794BCB">
        <w:rPr>
          <w:u w:val="single"/>
        </w:rPr>
        <w:t>Common Area.</w:t>
      </w:r>
      <w:r w:rsidRPr="00FE49C7">
        <w:t xml:space="preserve">  The Association, subject to the rights of the Owners set forth in this Declaration, shall be responsible for the exclusive management and control of the Common Area and all improvements thereon (including but not limited to furnishings and equipment related thereto and common landscaped areas) and shall keep it in good, clean, attractive, and sanitary condition, order, and repair, pursuant to the terms and conditions hereof and consistent with the Communitywide Restrictions.</w:t>
      </w:r>
    </w:p>
    <w:p w14:paraId="3642978E" w14:textId="77777777" w:rsidR="00723B20" w:rsidRPr="00FE49C7" w:rsidRDefault="00723B20" w:rsidP="00723B20">
      <w:pPr>
        <w:pStyle w:val="ListParagraph"/>
        <w:widowControl/>
        <w:spacing w:after="240"/>
        <w:jc w:val="both"/>
        <w:outlineLvl w:val="1"/>
      </w:pPr>
    </w:p>
    <w:p w14:paraId="28D46FCD" w14:textId="77777777" w:rsidR="00397422" w:rsidRDefault="00397422" w:rsidP="009E0D82">
      <w:pPr>
        <w:pStyle w:val="ListParagraph"/>
        <w:widowControl/>
        <w:numPr>
          <w:ilvl w:val="1"/>
          <w:numId w:val="21"/>
        </w:numPr>
        <w:spacing w:after="240"/>
        <w:jc w:val="both"/>
        <w:outlineLvl w:val="1"/>
      </w:pPr>
      <w:r w:rsidRPr="00794BCB">
        <w:rPr>
          <w:u w:val="single"/>
        </w:rPr>
        <w:t>Personal Property and Real Property for Common Use</w:t>
      </w:r>
      <w:r w:rsidRPr="00FE49C7">
        <w:t>.  The Association, through action of its Board of Directors, may acquire, hold, and dispose of tangible and intangible personal property and real property.  The Board, acting on behalf of the Association, shall accept any real or personal property, leasehold, or other property interests within the Properties conveyed to it by the Declarant.</w:t>
      </w:r>
    </w:p>
    <w:p w14:paraId="014D0B9C" w14:textId="77777777" w:rsidR="00723B20" w:rsidRDefault="00723B20" w:rsidP="00723B20">
      <w:pPr>
        <w:pStyle w:val="ListParagraph"/>
      </w:pPr>
    </w:p>
    <w:p w14:paraId="78D1D50D" w14:textId="77777777" w:rsidR="00397422" w:rsidRPr="00FE49C7" w:rsidRDefault="00397422" w:rsidP="009E0D82">
      <w:pPr>
        <w:pStyle w:val="ListParagraph"/>
        <w:widowControl/>
        <w:numPr>
          <w:ilvl w:val="1"/>
          <w:numId w:val="21"/>
        </w:numPr>
        <w:spacing w:after="240"/>
        <w:jc w:val="both"/>
        <w:outlineLvl w:val="1"/>
      </w:pPr>
      <w:r w:rsidRPr="00794BCB">
        <w:rPr>
          <w:u w:val="single"/>
        </w:rPr>
        <w:t>Rules and Regulations</w:t>
      </w:r>
      <w:r w:rsidRPr="00FE49C7">
        <w:t>.  The Association, through its Board of Directors, may make and enforce reasonable rules and regulations governing the use of the Properties, which rules and regulations shall be consistent with the rights and duties established by this Declaration.  Sanctions may include reasonable monetary fines and suspension of the right to vote and the right to use any recreational facilities on the Common Area.  The Board shall have the power to seek relief in any court for violations or to abate nuisances.  Imposition of sanctions shall be as provided in the Bylaws of the Association.</w:t>
      </w:r>
    </w:p>
    <w:p w14:paraId="24E73BCD" w14:textId="77777777" w:rsidR="00397422" w:rsidRPr="00FE49C7" w:rsidRDefault="00397422" w:rsidP="00397422">
      <w:pPr>
        <w:widowControl/>
        <w:spacing w:after="240"/>
        <w:ind w:firstLine="720"/>
        <w:jc w:val="both"/>
        <w:outlineLvl w:val="1"/>
      </w:pPr>
      <w:r w:rsidRPr="00FE49C7">
        <w:t>The Association, through the Board, by contract or other agreement, shall have the right, but not the obligation, to enforce County ordinances and the right to permit Hillsborough County, Florida to enforce ordinances on the Properties for the benefit of the Association and its Members.</w:t>
      </w:r>
    </w:p>
    <w:p w14:paraId="55EDE67D" w14:textId="77777777" w:rsidR="00397422" w:rsidRDefault="00397422" w:rsidP="009E0D82">
      <w:pPr>
        <w:pStyle w:val="ListParagraph"/>
        <w:widowControl/>
        <w:numPr>
          <w:ilvl w:val="1"/>
          <w:numId w:val="21"/>
        </w:numPr>
        <w:spacing w:after="240"/>
        <w:jc w:val="both"/>
        <w:outlineLvl w:val="1"/>
      </w:pPr>
      <w:r w:rsidRPr="00794BCB">
        <w:rPr>
          <w:u w:val="single"/>
        </w:rPr>
        <w:t>Implied Rights</w:t>
      </w:r>
      <w:r w:rsidRPr="00FE49C7">
        <w:t>.  The Association may exercise any other right or privilege given to it expressly by this Declaration or the Bylaws, as well as every other right or privilege reasonably to be implied from the existence of any right or privilege given to it herein or reasonably necessary to effectuate any such right or privilege.</w:t>
      </w:r>
    </w:p>
    <w:p w14:paraId="2A8FA023" w14:textId="77777777" w:rsidR="00723B20" w:rsidRPr="00FE49C7" w:rsidRDefault="00723B20" w:rsidP="00723B20">
      <w:pPr>
        <w:pStyle w:val="ListParagraph"/>
        <w:widowControl/>
        <w:spacing w:after="240"/>
        <w:jc w:val="both"/>
        <w:outlineLvl w:val="1"/>
      </w:pPr>
    </w:p>
    <w:p w14:paraId="22B01A09" w14:textId="77777777" w:rsidR="00397422" w:rsidRDefault="00397422" w:rsidP="009E0D82">
      <w:pPr>
        <w:pStyle w:val="ListParagraph"/>
        <w:widowControl/>
        <w:numPr>
          <w:ilvl w:val="1"/>
          <w:numId w:val="21"/>
        </w:numPr>
        <w:spacing w:after="240"/>
        <w:jc w:val="both"/>
        <w:outlineLvl w:val="1"/>
      </w:pPr>
      <w:r w:rsidRPr="00794BCB">
        <w:rPr>
          <w:u w:val="single"/>
        </w:rPr>
        <w:t>Governmental Facilities</w:t>
      </w:r>
      <w:r w:rsidRPr="00FE49C7">
        <w:t>.  Each Owner understands and agrees that an Owner's Unit may be adjacent to or near a fire or police station, water or sewer facilities, public schools and parks, and other public facilities and that such location may result in nuisances to persons and property on the Unit as a result of noise and other activity associated with the normal operation and use of such facilities.  Each Owner covenants for himself or herself and his or her heirs, successors, successors-in-title, and assigns that he or she shall assume all risks associated with such location.</w:t>
      </w:r>
    </w:p>
    <w:p w14:paraId="6A636919" w14:textId="77777777" w:rsidR="00723B20" w:rsidRDefault="00723B20" w:rsidP="00723B20">
      <w:pPr>
        <w:pStyle w:val="ListParagraph"/>
      </w:pPr>
    </w:p>
    <w:p w14:paraId="58E38FD4" w14:textId="77777777" w:rsidR="00397422" w:rsidRDefault="00397422" w:rsidP="009E0D82">
      <w:pPr>
        <w:pStyle w:val="ListParagraph"/>
        <w:widowControl/>
        <w:numPr>
          <w:ilvl w:val="1"/>
          <w:numId w:val="21"/>
        </w:numPr>
        <w:spacing w:after="240"/>
        <w:jc w:val="both"/>
        <w:outlineLvl w:val="1"/>
      </w:pPr>
      <w:r w:rsidRPr="00794BCB">
        <w:rPr>
          <w:u w:val="single"/>
        </w:rPr>
        <w:t>Powers of the Association with Respect to Neighborhoods</w:t>
      </w:r>
      <w:r w:rsidRPr="00FE49C7">
        <w:t xml:space="preserve">.  </w:t>
      </w:r>
      <w:bookmarkStart w:id="28" w:name="_Hlk214120794"/>
      <w:r w:rsidRPr="00FE49C7">
        <w:t xml:space="preserve">The Association shall have the power to veto any action taken or </w:t>
      </w:r>
      <w:r w:rsidRPr="00777416">
        <w:rPr>
          <w:strike/>
        </w:rPr>
        <w:t>contemplated</w:t>
      </w:r>
      <w:r w:rsidRPr="00FE49C7">
        <w:t xml:space="preserve"> </w:t>
      </w:r>
      <w:r>
        <w:rPr>
          <w:u w:val="double"/>
        </w:rPr>
        <w:t xml:space="preserve">approved </w:t>
      </w:r>
      <w:r w:rsidRPr="00FE49C7">
        <w:t>to be taken by any Neighborhood Association</w:t>
      </w:r>
      <w:bookmarkEnd w:id="28"/>
      <w:r w:rsidRPr="00FE49C7">
        <w:t xml:space="preserve"> or Neighborhood Committee that the Board reasonably determines to be adverse to the interests of the Association or its Members or inconsistent with the Communitywide Restrictions.  The Association shall also have the power to require specific action to be taken by any Neighborhood Association or Neighborhood Committee in connection with its obligations and responsibilities hereunder or under any other covenants affecting the Properties.  Without limiting the generality of the foregoing, the Association may require specific maintenance or repairs or aesthetic changes to be effectuated by the Neighborhood Association or Neighborhood Committee, may require that a proposed budget include certain items and that expenditures be made </w:t>
      </w:r>
      <w:r w:rsidRPr="00777416">
        <w:t>therefor</w:t>
      </w:r>
      <w:r w:rsidRPr="00FE49C7">
        <w:t>, and may veto or cancel any contract providing for maintenance, repair, or replacement of the property governed by such Neighborhood Association or Neighborhood Committee.</w:t>
      </w:r>
    </w:p>
    <w:p w14:paraId="2D119993" w14:textId="77777777" w:rsidR="00397422" w:rsidRDefault="00397422" w:rsidP="00397422">
      <w:pPr>
        <w:widowControl/>
        <w:spacing w:after="240"/>
        <w:ind w:firstLine="720"/>
        <w:jc w:val="both"/>
        <w:outlineLvl w:val="1"/>
      </w:pPr>
      <w:r w:rsidRPr="00FE49C7">
        <w:t>Any action required by the Association in a written notice pursuant to the foregoing paragraph to be taken by a Neighborhood Association or Neighborhood Committee shall be taken within the time frame set by the Association in such written notice, which time frame shall be reasonable.  If the Neighborhood Association or Neighborhood Committee fails to comply with the requirements set forth in such written notice, the Association shall have the right to effect such action on behalf of the Neighborhood Association or Neighborhood Committee.  To cover the Association's administrative expenses in connection with the foregoing and to discourage failure to comply with the requirements of the Association, the Association shall assess the Units in such Neighborhood for their pro rata share of any expenses incurred by the Association in taking such action in the manner provided in this Declaration.  Such assessments may be collected as a Special Assessment hereunder and shall be subject to all lien rights provided for herein.</w:t>
      </w:r>
    </w:p>
    <w:p w14:paraId="5CBBBC1D" w14:textId="30FB02A3" w:rsidR="00397422" w:rsidRDefault="00397422" w:rsidP="009E0D82">
      <w:pPr>
        <w:pStyle w:val="ListParagraph"/>
        <w:widowControl/>
        <w:numPr>
          <w:ilvl w:val="0"/>
          <w:numId w:val="21"/>
        </w:numPr>
        <w:tabs>
          <w:tab w:val="num" w:pos="1440"/>
        </w:tabs>
        <w:spacing w:after="240"/>
        <w:ind w:hanging="3240"/>
        <w:jc w:val="center"/>
        <w:outlineLvl w:val="1"/>
        <w:rPr>
          <w:b/>
          <w:bCs/>
        </w:rPr>
      </w:pPr>
      <w:r w:rsidRPr="00E32164">
        <w:rPr>
          <w:b/>
          <w:bCs/>
        </w:rPr>
        <w:t>Assessments</w:t>
      </w:r>
    </w:p>
    <w:p w14:paraId="0A65F912" w14:textId="77777777" w:rsidR="00C02299" w:rsidRPr="00E32164" w:rsidRDefault="00C02299" w:rsidP="00C02299">
      <w:pPr>
        <w:pStyle w:val="ListParagraph"/>
        <w:widowControl/>
        <w:spacing w:after="240"/>
        <w:ind w:left="3240"/>
        <w:outlineLvl w:val="1"/>
        <w:rPr>
          <w:b/>
          <w:bCs/>
        </w:rPr>
      </w:pPr>
    </w:p>
    <w:p w14:paraId="292C868B" w14:textId="77777777" w:rsidR="00397422" w:rsidRPr="00FE49C7" w:rsidRDefault="00397422" w:rsidP="009E0D82">
      <w:pPr>
        <w:pStyle w:val="ListParagraph"/>
        <w:widowControl/>
        <w:numPr>
          <w:ilvl w:val="1"/>
          <w:numId w:val="21"/>
        </w:numPr>
        <w:spacing w:after="240"/>
        <w:jc w:val="both"/>
        <w:outlineLvl w:val="1"/>
      </w:pPr>
      <w:r w:rsidRPr="00794BCB">
        <w:rPr>
          <w:u w:val="single"/>
        </w:rPr>
        <w:t>Creation of Assessments</w:t>
      </w:r>
      <w:r>
        <w:t xml:space="preserve">.  There are hereby </w:t>
      </w:r>
      <w:r w:rsidRPr="00FE49C7">
        <w:t>created assessments for Association expenses as may from time to time be specifically authorized by the Board of Directors, to be commenced at the time and in the manner set forth in this Article.  There shall be three (3) types of assessments: (a) Common Assessments to fund Common Expenses for the benefit of all Members of the Association; (b) Neighborhood Assessments for Neighborhood Expenses benefiting only Units within one (1) or more particular Neighborhoods; and (c) Special Assessments as described below.  Each Owner by acceptance of a deed or recorded contract of sale for any portion of the Properties, is deemed to covenant and agree to pay these assessments.</w:t>
      </w:r>
    </w:p>
    <w:p w14:paraId="2C324C74" w14:textId="77777777" w:rsidR="00397422" w:rsidRPr="00794BCB" w:rsidRDefault="00397422" w:rsidP="00397422">
      <w:pPr>
        <w:widowControl/>
        <w:autoSpaceDE/>
        <w:autoSpaceDN/>
        <w:adjustRightInd/>
        <w:spacing w:after="240"/>
        <w:ind w:firstLine="720"/>
        <w:jc w:val="both"/>
        <w:rPr>
          <w:szCs w:val="24"/>
        </w:rPr>
      </w:pPr>
      <w:r w:rsidRPr="00794BCB">
        <w:rPr>
          <w:szCs w:val="24"/>
        </w:rPr>
        <w:t>Common Assessments shall be levied as follows:</w:t>
      </w:r>
    </w:p>
    <w:p w14:paraId="20ABBC55" w14:textId="77777777" w:rsidR="00397422" w:rsidRPr="00794BCB" w:rsidRDefault="00397422" w:rsidP="00397422">
      <w:pPr>
        <w:widowControl/>
        <w:autoSpaceDE/>
        <w:autoSpaceDN/>
        <w:adjustRightInd/>
        <w:spacing w:after="240"/>
        <w:ind w:firstLine="720"/>
        <w:jc w:val="both"/>
        <w:rPr>
          <w:szCs w:val="24"/>
        </w:rPr>
      </w:pPr>
      <w:r w:rsidRPr="00794BCB">
        <w:rPr>
          <w:szCs w:val="24"/>
        </w:rPr>
        <w:t>Each single-family Unit shall be levied for an equal share of the Common Assessments.</w:t>
      </w:r>
    </w:p>
    <w:p w14:paraId="7764D993" w14:textId="77777777" w:rsidR="00397422" w:rsidRPr="00794BCB" w:rsidRDefault="00397422" w:rsidP="00397422">
      <w:pPr>
        <w:widowControl/>
        <w:autoSpaceDE/>
        <w:autoSpaceDN/>
        <w:adjustRightInd/>
        <w:spacing w:after="240"/>
        <w:ind w:firstLine="720"/>
        <w:jc w:val="both"/>
        <w:rPr>
          <w:szCs w:val="24"/>
        </w:rPr>
      </w:pPr>
      <w:r w:rsidRPr="00794BCB">
        <w:rPr>
          <w:szCs w:val="24"/>
        </w:rPr>
        <w:t>Notwithstanding any provision of this Declaration, Neighborhood Assessments shall be levied equally against all Units in the Neighborhood benefiting from the services supported thereby, provided that in the event of assessments for exterior maintenance of structures, insurance on structures, or replacement reserves that pertain to particular structures, such assessments for the use and benefit of particular Units shall be levied on each of the benefited Units in proportion to the benefit received, if so directed by the Neighborhood in writing to the Board of Directors.  Subject to th</w:t>
      </w:r>
      <w:r>
        <w:rPr>
          <w:szCs w:val="24"/>
        </w:rPr>
        <w:t>e provisions of this paragraph,</w:t>
      </w:r>
      <w:r w:rsidRPr="00794BCB">
        <w:rPr>
          <w:szCs w:val="24"/>
        </w:rPr>
        <w:t xml:space="preserve"> Special Assessments shall be levied as provided below.</w:t>
      </w:r>
    </w:p>
    <w:p w14:paraId="72FBCE4A" w14:textId="77777777" w:rsidR="00397422" w:rsidRPr="00794BCB" w:rsidRDefault="00397422" w:rsidP="00397422">
      <w:pPr>
        <w:widowControl/>
        <w:autoSpaceDE/>
        <w:autoSpaceDN/>
        <w:adjustRightInd/>
        <w:spacing w:after="240"/>
        <w:ind w:firstLine="720"/>
        <w:jc w:val="both"/>
        <w:rPr>
          <w:szCs w:val="24"/>
        </w:rPr>
      </w:pPr>
      <w:r w:rsidRPr="00794BCB">
        <w:rPr>
          <w:szCs w:val="24"/>
        </w:rPr>
        <w:t>The Association shall, upon demand at any time, furnish to any Owner liable for any type of assessment a certificate in writing signed by an officer</w:t>
      </w:r>
      <w:r>
        <w:rPr>
          <w:szCs w:val="24"/>
          <w:u w:val="double"/>
        </w:rPr>
        <w:t>, director, authorized representative, or employee of a management company authorized by</w:t>
      </w:r>
      <w:r w:rsidRPr="00794BCB">
        <w:rPr>
          <w:szCs w:val="24"/>
        </w:rPr>
        <w:t xml:space="preserve"> </w:t>
      </w:r>
      <w:r w:rsidRPr="00823A7F">
        <w:rPr>
          <w:strike/>
          <w:szCs w:val="24"/>
        </w:rPr>
        <w:t>of</w:t>
      </w:r>
      <w:r w:rsidRPr="00794BCB">
        <w:rPr>
          <w:szCs w:val="24"/>
        </w:rPr>
        <w:t xml:space="preserve"> the Association setting forth whether such assessment has been paid for that Owner's Unit.  Such certificate shall be conclusive evidence of payment to the Association of such assessment therein stated to have been paid.  The Association may require the advance payment of a processing fee for the issuance of such certificate and such additional fees as may be permitted by law.</w:t>
      </w:r>
    </w:p>
    <w:p w14:paraId="4125F0AF" w14:textId="77777777" w:rsidR="00397422" w:rsidRPr="00794BCB" w:rsidRDefault="00397422" w:rsidP="00397422">
      <w:pPr>
        <w:widowControl/>
        <w:autoSpaceDE/>
        <w:autoSpaceDN/>
        <w:adjustRightInd/>
        <w:spacing w:after="240"/>
        <w:ind w:firstLine="720"/>
        <w:jc w:val="both"/>
        <w:rPr>
          <w:szCs w:val="24"/>
        </w:rPr>
      </w:pPr>
      <w:r w:rsidRPr="00794BCB">
        <w:rPr>
          <w:szCs w:val="24"/>
        </w:rPr>
        <w:t>Assessments shall be paid in such manner and on such dates as may be fixed by the Board of Directors.  Unless the Board otherwise provides, the Common Assessment and any Neighborhood Assessment shall be paid in one annual installment.  Each Owner, by acceptance of a deed to his or her Unit, acknowledges that all Common Assessments and Neighborhood Assessments levied hereunder are annual assessments due and payable in advance on the first day of the fiscal year; however the Board may permit any assessment to be paid in installments.  If any Owner is delinquent in paying any assessments or other charges levied on his or her Unit, the Board may revoke the privilege of paying in installmen</w:t>
      </w:r>
      <w:r>
        <w:rPr>
          <w:szCs w:val="24"/>
        </w:rPr>
        <w:t xml:space="preserve">ts and require </w:t>
      </w:r>
      <w:r w:rsidRPr="00794BCB">
        <w:rPr>
          <w:szCs w:val="24"/>
        </w:rPr>
        <w:t>assessments to be paid in full immediately.</w:t>
      </w:r>
    </w:p>
    <w:p w14:paraId="678F3087" w14:textId="77777777" w:rsidR="00397422" w:rsidRPr="00794BCB" w:rsidRDefault="00397422" w:rsidP="00397422">
      <w:pPr>
        <w:widowControl/>
        <w:autoSpaceDE/>
        <w:autoSpaceDN/>
        <w:adjustRightInd/>
        <w:spacing w:after="240"/>
        <w:ind w:firstLine="720"/>
        <w:jc w:val="both"/>
        <w:rPr>
          <w:szCs w:val="24"/>
        </w:rPr>
      </w:pPr>
      <w:r>
        <w:rPr>
          <w:szCs w:val="24"/>
        </w:rPr>
        <w:t>A</w:t>
      </w:r>
      <w:r w:rsidRPr="00794BCB">
        <w:rPr>
          <w:szCs w:val="24"/>
        </w:rPr>
        <w:t xml:space="preserve">ny assessment or installment thereof not paid within thirty (30) days after the date on which it is due shall be assessed a late charge in an amount determined by the Board of Directors that shall not be in excess of the highest amount permitted by applicable law. </w:t>
      </w:r>
      <w:r w:rsidRPr="008F4F4F">
        <w:rPr>
          <w:szCs w:val="24"/>
        </w:rPr>
        <w:t xml:space="preserve"> </w:t>
      </w:r>
      <w:bookmarkStart w:id="29" w:name="_DV_C74"/>
      <w:r w:rsidRPr="003E7185">
        <w:rPr>
          <w:rStyle w:val="DeltaViewInsertion"/>
          <w:color w:val="000000" w:themeColor="text1"/>
          <w:u w:val="none"/>
        </w:rPr>
        <w:t>In addition, the Association shall be entitled to suspend any services provided by the Association to a Unit in the event that the Owner of such Unit is more than forty (40) days delinquent in paying any assessment due to the Association</w:t>
      </w:r>
      <w:bookmarkStart w:id="30" w:name="_DV_M354"/>
      <w:bookmarkEnd w:id="29"/>
      <w:bookmarkEnd w:id="30"/>
      <w:r w:rsidRPr="003E7185">
        <w:rPr>
          <w:rStyle w:val="DeltaViewInsertion"/>
          <w:color w:val="000000" w:themeColor="text1"/>
          <w:u w:val="none"/>
        </w:rPr>
        <w:t xml:space="preserve">. </w:t>
      </w:r>
      <w:r w:rsidRPr="005C4BC7">
        <w:rPr>
          <w:color w:val="000000"/>
          <w:u w:val="double"/>
          <w:shd w:val="clear" w:color="auto" w:fill="FFFFFF"/>
        </w:rPr>
        <w:t>If a member is more than 90 days delinquent in paying any fee, fine, or other monetary obligation due to the Association, the Association may suspend the rights of the member, or the member’s tenant, guest, or invitee, to use Common Areas and facilities until the fee, fine, or other monetary obligation is paid in full.</w:t>
      </w:r>
      <w:r>
        <w:rPr>
          <w:rFonts w:ascii="Trebuchet MS" w:hAnsi="Trebuchet MS"/>
          <w:color w:val="000000"/>
          <w:sz w:val="20"/>
          <w:shd w:val="clear" w:color="auto" w:fill="FFFFFF"/>
        </w:rPr>
        <w:t xml:space="preserve"> </w:t>
      </w:r>
      <w:r w:rsidRPr="00383C52">
        <w:rPr>
          <w:bCs/>
          <w:u w:val="double"/>
        </w:rPr>
        <w:t>The Association</w:t>
      </w:r>
      <w:r w:rsidRPr="00383C52">
        <w:rPr>
          <w:bCs/>
        </w:rPr>
        <w:t xml:space="preserve"> </w:t>
      </w:r>
      <w:r w:rsidRPr="003E7185">
        <w:rPr>
          <w:rStyle w:val="DeltaViewInsertion"/>
          <w:strike/>
          <w:color w:val="000000" w:themeColor="text1"/>
          <w:u w:val="none"/>
        </w:rPr>
        <w:t>and</w:t>
      </w:r>
      <w:r w:rsidRPr="003E7185">
        <w:rPr>
          <w:rStyle w:val="DeltaViewInsertion"/>
          <w:color w:val="000000" w:themeColor="text1"/>
          <w:u w:val="none"/>
        </w:rPr>
        <w:t xml:space="preserve"> </w:t>
      </w:r>
      <w:r w:rsidRPr="00AF42DF">
        <w:rPr>
          <w:rStyle w:val="DeltaViewInsertion"/>
          <w:color w:val="000000" w:themeColor="text1"/>
          <w:u w:val="none"/>
        </w:rPr>
        <w:t xml:space="preserve">may suspend the voting rights of an Owner for the non-payment of </w:t>
      </w:r>
      <w:r w:rsidRPr="00AF42DF">
        <w:rPr>
          <w:rStyle w:val="DeltaViewInsertion"/>
          <w:strike/>
          <w:color w:val="000000" w:themeColor="text1"/>
          <w:u w:val="none"/>
        </w:rPr>
        <w:t xml:space="preserve">the annual assessment </w:t>
      </w:r>
      <w:r w:rsidRPr="00AF42DF">
        <w:rPr>
          <w:rStyle w:val="DeltaViewInsertion"/>
          <w:color w:val="000000" w:themeColor="text1"/>
        </w:rPr>
        <w:t xml:space="preserve">any fee, fine, or other monetary obligation due to the Association </w:t>
      </w:r>
      <w:r w:rsidRPr="00AF42DF">
        <w:rPr>
          <w:rStyle w:val="DeltaViewInsertion"/>
          <w:color w:val="000000" w:themeColor="text1"/>
          <w:u w:val="none"/>
        </w:rPr>
        <w:t xml:space="preserve">that is delinquent in excess of ninety (90) days.  </w:t>
      </w:r>
      <w:r w:rsidRPr="00AF42DF">
        <w:rPr>
          <w:color w:val="000000" w:themeColor="text1"/>
          <w:szCs w:val="24"/>
        </w:rPr>
        <w:t xml:space="preserve">Moreover, if any assessment, or any installment thereof, is not paid within forty (40) days after the date </w:t>
      </w:r>
      <w:r w:rsidRPr="00794BCB">
        <w:rPr>
          <w:szCs w:val="24"/>
        </w:rPr>
        <w:t xml:space="preserve">on which it is due, the Association may bring action at law </w:t>
      </w:r>
      <w:r w:rsidRPr="00CD6773">
        <w:rPr>
          <w:szCs w:val="24"/>
        </w:rPr>
        <w:t>against the Owner and against the Owner's property.  The Association shall be entitled to collect all fees and costs of collection,</w:t>
      </w:r>
      <w:r w:rsidRPr="00794BCB">
        <w:rPr>
          <w:szCs w:val="24"/>
        </w:rPr>
        <w:t xml:space="preserve"> including attorney's fees, and every Owner by acceptance of a deed to </w:t>
      </w:r>
      <w:r>
        <w:rPr>
          <w:szCs w:val="24"/>
        </w:rPr>
        <w:t xml:space="preserve">a </w:t>
      </w:r>
      <w:r w:rsidRPr="00794BCB">
        <w:rPr>
          <w:szCs w:val="24"/>
        </w:rPr>
        <w:t>Unit in the Properties, whether so expressed in the deed or not, covenants and agrees to pay those fees and costs.</w:t>
      </w:r>
    </w:p>
    <w:p w14:paraId="7B45ABC4" w14:textId="77777777" w:rsidR="00397422" w:rsidRDefault="00397422" w:rsidP="00397422">
      <w:pPr>
        <w:widowControl/>
        <w:autoSpaceDE/>
        <w:autoSpaceDN/>
        <w:adjustRightInd/>
        <w:spacing w:after="240"/>
        <w:ind w:firstLine="720"/>
        <w:jc w:val="both"/>
        <w:rPr>
          <w:szCs w:val="24"/>
        </w:rPr>
      </w:pPr>
      <w:r w:rsidRPr="00794BCB">
        <w:rPr>
          <w:szCs w:val="24"/>
        </w:rPr>
        <w:t>No Owner may waive or otherwise exempt himself or herself from liability for the assessments provided for herein, including, by way of illustration and not limitation, nonuse of Common Areas or abandonment of the Unit.  The obligation to pay assessments is a separate and independent covenant on the part of each Owner.  No diminution or abatement of assessment or set-off shall be claimed or allowed by reason of any alleged failure of the Association or Board to take some action or perform some function required to be taken or performed by the Association or Board under this Decl</w:t>
      </w:r>
      <w:r>
        <w:rPr>
          <w:szCs w:val="24"/>
        </w:rPr>
        <w:t>aration or the Bylaws</w:t>
      </w:r>
      <w:r w:rsidRPr="00794BCB">
        <w:rPr>
          <w:szCs w:val="24"/>
        </w:rPr>
        <w:t>.</w:t>
      </w:r>
    </w:p>
    <w:p w14:paraId="11E369A7" w14:textId="77777777" w:rsidR="00397422" w:rsidRPr="00FE49C7" w:rsidRDefault="00397422" w:rsidP="009E0D82">
      <w:pPr>
        <w:pStyle w:val="ListParagraph"/>
        <w:widowControl/>
        <w:numPr>
          <w:ilvl w:val="1"/>
          <w:numId w:val="21"/>
        </w:numPr>
        <w:spacing w:after="240"/>
        <w:jc w:val="both"/>
        <w:outlineLvl w:val="1"/>
      </w:pPr>
      <w:r w:rsidRPr="00794BCB">
        <w:rPr>
          <w:u w:val="single"/>
        </w:rPr>
        <w:t>Computation of Common Assessment</w:t>
      </w:r>
      <w:r w:rsidRPr="00FE49C7">
        <w:t>.  It shall be the duty of the Board, at least sixty (60) days before the beginning of each fiscal year, to prepare a budget covering the estimated Common Expenses of the Association during the coming year.  The budget shall include a capital contribution establishing a reserve fund in accordance with a budget separately prepared as provided in this Article.</w:t>
      </w:r>
    </w:p>
    <w:p w14:paraId="5C58DD1F" w14:textId="77777777" w:rsidR="00397422" w:rsidRPr="00FE49C7" w:rsidRDefault="00397422" w:rsidP="00397422">
      <w:pPr>
        <w:widowControl/>
        <w:spacing w:after="240"/>
        <w:ind w:firstLine="720"/>
        <w:jc w:val="both"/>
        <w:outlineLvl w:val="1"/>
      </w:pPr>
      <w:r w:rsidRPr="00FE49C7">
        <w:t>The Common Assessment to be levied against each Unit for the corning year shall be set at a level that is reasonably expected to produce total income to the Association equal to the total budgeted Common Expenses, including reserves.  In determining the level of assessments, the Board, in its discretion, may consider other sources of funds available to the Association.  In addition, the Board shall take into account the number of Units subject to assessment under Section 7 hereof on the first day of the fiscal year for which the budget is prepared and the number of Units reasonably anticipated to become subject to assessment during the fiscal year.</w:t>
      </w:r>
    </w:p>
    <w:p w14:paraId="5827C39B" w14:textId="77777777" w:rsidR="00397422" w:rsidRDefault="00397422" w:rsidP="009A4BCB">
      <w:pPr>
        <w:ind w:firstLine="720"/>
        <w:jc w:val="both"/>
      </w:pPr>
      <w:r w:rsidRPr="00FE49C7">
        <w:t xml:space="preserve">The Board shall cause a copy of the Common Expense budget and notice of the amount of the Common </w:t>
      </w:r>
      <w:r w:rsidRPr="006E4342">
        <w:t>Assessment to be levied against each Unit for the following year to be delivered to each Voting Member at least thirty (30) days prior to the beginning of the fiscal year</w:t>
      </w:r>
      <w:r w:rsidRPr="008D26D8">
        <w:t xml:space="preserve">.  Such budget and assessment shall become effective unless disapproved by </w:t>
      </w:r>
      <w:r w:rsidRPr="008D26D8">
        <w:rPr>
          <w:u w:val="double"/>
        </w:rPr>
        <w:t>a majority vote of</w:t>
      </w:r>
      <w:r w:rsidRPr="008D26D8">
        <w:t xml:space="preserve"> the Voting Members</w:t>
      </w:r>
      <w:r w:rsidRPr="008D26D8">
        <w:rPr>
          <w:strike/>
        </w:rPr>
        <w:t>,</w:t>
      </w:r>
      <w:r w:rsidRPr="008D26D8">
        <w:rPr>
          <w:rStyle w:val="DeltaViewInsertion"/>
          <w:strike/>
        </w:rPr>
        <w:t xml:space="preserve"> </w:t>
      </w:r>
      <w:r w:rsidRPr="008D26D8">
        <w:rPr>
          <w:rStyle w:val="DeltaViewInsertion"/>
          <w:strike/>
          <w:color w:val="000000" w:themeColor="text1"/>
          <w:u w:val="none"/>
        </w:rPr>
        <w:t>by vote or written consent, or any combination thereof,</w:t>
      </w:r>
      <w:r w:rsidRPr="008D26D8">
        <w:rPr>
          <w:strike/>
          <w:color w:val="000000" w:themeColor="text1"/>
        </w:rPr>
        <w:t xml:space="preserve"> representing </w:t>
      </w:r>
      <w:r w:rsidRPr="008D26D8">
        <w:rPr>
          <w:strike/>
        </w:rPr>
        <w:t>at least sixty-seven of the total votes in the Association</w:t>
      </w:r>
      <w:r w:rsidRPr="008D26D8">
        <w:t xml:space="preserve">.  There shall be no obligation to call a </w:t>
      </w:r>
      <w:r w:rsidRPr="008D26D8">
        <w:rPr>
          <w:u w:val="double"/>
        </w:rPr>
        <w:t>Voting Member’s</w:t>
      </w:r>
      <w:r w:rsidRPr="008D26D8">
        <w:t xml:space="preserve"> meeting for the purpose of considering the budget </w:t>
      </w:r>
      <w:r w:rsidRPr="008D26D8">
        <w:rPr>
          <w:strike/>
        </w:rPr>
        <w:t>except on petition of the Voting Members as provided</w:t>
      </w:r>
      <w:r w:rsidRPr="008D26D8">
        <w:t xml:space="preserve"> </w:t>
      </w:r>
      <w:r w:rsidRPr="008D26D8">
        <w:rPr>
          <w:strike/>
        </w:rPr>
        <w:t>for special meetings in Article II, Section 5,</w:t>
      </w:r>
      <w:r w:rsidRPr="008D26D8">
        <w:t xml:space="preserve"> </w:t>
      </w:r>
      <w:r w:rsidRPr="008D26D8">
        <w:rPr>
          <w:u w:val="double"/>
        </w:rPr>
        <w:t>unless requested in a written petition, provided physically or electronically to the President of the Board of Directors, signed by at least eight (8) Voting Members or by Voting Members representing at least twenty percent (20%) of the total votes of the Association.</w:t>
      </w:r>
      <w:r w:rsidRPr="008D26D8">
        <w:t xml:space="preserve"> </w:t>
      </w:r>
      <w:r w:rsidRPr="008D26D8">
        <w:rPr>
          <w:strike/>
        </w:rPr>
        <w:t>of the Bylaws, which</w:t>
      </w:r>
      <w:r w:rsidRPr="008D26D8">
        <w:t xml:space="preserve"> </w:t>
      </w:r>
      <w:r w:rsidRPr="008D26D8">
        <w:rPr>
          <w:u w:val="double"/>
        </w:rPr>
        <w:t>Such</w:t>
      </w:r>
      <w:r w:rsidRPr="008D26D8">
        <w:t xml:space="preserve"> petition must be presented to the Board within ten (10) days of delivery of the </w:t>
      </w:r>
      <w:r w:rsidRPr="008D26D8">
        <w:rPr>
          <w:strike/>
        </w:rPr>
        <w:t xml:space="preserve">notice of assessments </w:t>
      </w:r>
      <w:r w:rsidRPr="008D26D8">
        <w:rPr>
          <w:u w:val="double"/>
        </w:rPr>
        <w:t>Common Expense</w:t>
      </w:r>
      <w:r w:rsidRPr="008D26D8">
        <w:rPr>
          <w:strike/>
        </w:rPr>
        <w:t xml:space="preserve"> </w:t>
      </w:r>
      <w:r w:rsidRPr="008D26D8">
        <w:rPr>
          <w:u w:val="double"/>
        </w:rPr>
        <w:t>budget proposed by the Board</w:t>
      </w:r>
      <w:r w:rsidRPr="008D26D8">
        <w:t>.</w:t>
      </w:r>
    </w:p>
    <w:p w14:paraId="0887E6E1" w14:textId="77777777" w:rsidR="00397422" w:rsidRDefault="00397422" w:rsidP="00397422">
      <w:pPr>
        <w:jc w:val="both"/>
      </w:pPr>
    </w:p>
    <w:p w14:paraId="0CDEA7CA" w14:textId="77777777" w:rsidR="00397422" w:rsidRPr="00FE49C7" w:rsidRDefault="00397422" w:rsidP="00397422">
      <w:pPr>
        <w:widowControl/>
        <w:spacing w:after="240"/>
        <w:ind w:firstLine="720"/>
        <w:jc w:val="both"/>
        <w:outlineLvl w:val="1"/>
      </w:pPr>
      <w:r w:rsidRPr="00FE49C7">
        <w:t xml:space="preserve">Notwithstanding the foregoing, </w:t>
      </w:r>
      <w:r w:rsidRPr="006606A0">
        <w:rPr>
          <w:strike/>
        </w:rPr>
        <w:t>however,</w:t>
      </w:r>
      <w:r w:rsidRPr="00FE49C7">
        <w:t xml:space="preserve"> in the event </w:t>
      </w:r>
      <w:r w:rsidRPr="006606A0">
        <w:rPr>
          <w:strike/>
        </w:rPr>
        <w:t xml:space="preserve">that </w:t>
      </w:r>
      <w:r w:rsidRPr="00FE49C7">
        <w:t>the proposed budget is disapproved or the Board fails for any reason to determine the budget for any year, then and until such time as a budget shall have been determined as provided herein, the budget in effect for the immediately preceding year shall continue for the current year.</w:t>
      </w:r>
    </w:p>
    <w:p w14:paraId="54D79EB1" w14:textId="05180732" w:rsidR="00397422" w:rsidRPr="00FE49C7" w:rsidRDefault="00397422" w:rsidP="009E0D82">
      <w:pPr>
        <w:pStyle w:val="ListParagraph"/>
        <w:widowControl/>
        <w:numPr>
          <w:ilvl w:val="1"/>
          <w:numId w:val="21"/>
        </w:numPr>
        <w:spacing w:after="240"/>
        <w:jc w:val="both"/>
        <w:outlineLvl w:val="1"/>
      </w:pPr>
      <w:r w:rsidRPr="008F4F4F">
        <w:rPr>
          <w:u w:val="single"/>
        </w:rPr>
        <w:t>Computation of Neighborhood Assessments</w:t>
      </w:r>
      <w:r w:rsidRPr="008F4F4F">
        <w:t xml:space="preserve">.  </w:t>
      </w:r>
      <w:bookmarkStart w:id="31" w:name="_DV_C81"/>
      <w:r w:rsidRPr="00822C36">
        <w:rPr>
          <w:rStyle w:val="DeltaViewInsertion"/>
          <w:color w:val="000000" w:themeColor="text1"/>
          <w:u w:val="none"/>
        </w:rPr>
        <w:t>Each Neighborhood requesting special</w:t>
      </w:r>
      <w:bookmarkStart w:id="32" w:name="_DV_X97"/>
      <w:bookmarkStart w:id="33" w:name="_DV_C82"/>
      <w:bookmarkEnd w:id="31"/>
      <w:r w:rsidRPr="00822C36">
        <w:rPr>
          <w:rStyle w:val="DeltaViewMoveDestination"/>
          <w:color w:val="000000" w:themeColor="text1"/>
          <w:u w:val="none"/>
        </w:rPr>
        <w:t xml:space="preserve"> services or a higher level of </w:t>
      </w:r>
      <w:bookmarkStart w:id="34" w:name="_DV_C83"/>
      <w:bookmarkEnd w:id="32"/>
      <w:bookmarkEnd w:id="33"/>
      <w:r w:rsidRPr="00822C36">
        <w:rPr>
          <w:rStyle w:val="DeltaViewInsertion"/>
          <w:color w:val="000000" w:themeColor="text1"/>
          <w:u w:val="none"/>
        </w:rPr>
        <w:t>service from the Association shall, at least ninety (90) days before the beginning of the Association</w:t>
      </w:r>
      <w:r w:rsidRPr="00822C36">
        <w:rPr>
          <w:color w:val="000000" w:themeColor="text1"/>
        </w:rPr>
        <w:t>'</w:t>
      </w:r>
      <w:r w:rsidRPr="00822C36">
        <w:rPr>
          <w:rStyle w:val="DeltaViewInsertion"/>
          <w:color w:val="000000" w:themeColor="text1"/>
          <w:u w:val="none"/>
        </w:rPr>
        <w:t xml:space="preserve">s fiscal year, submit to the Board for its approval a separate budget covering the estimated Neighborhood Expenses </w:t>
      </w:r>
      <w:bookmarkStart w:id="35" w:name="_DV_X91"/>
      <w:bookmarkStart w:id="36" w:name="_DV_C84"/>
      <w:bookmarkEnd w:id="34"/>
      <w:r w:rsidRPr="00822C36">
        <w:rPr>
          <w:rStyle w:val="DeltaViewMoveDestination"/>
          <w:color w:val="000000" w:themeColor="text1"/>
          <w:u w:val="none"/>
        </w:rPr>
        <w:t>to be incurred by the Association</w:t>
      </w:r>
      <w:bookmarkStart w:id="37" w:name="_DV_C85"/>
      <w:bookmarkEnd w:id="35"/>
      <w:bookmarkEnd w:id="36"/>
      <w:r w:rsidRPr="00822C36">
        <w:rPr>
          <w:rStyle w:val="DeltaViewInsertion"/>
          <w:color w:val="000000" w:themeColor="text1"/>
          <w:u w:val="none"/>
        </w:rPr>
        <w:t>.  To</w:t>
      </w:r>
      <w:bookmarkStart w:id="38" w:name="_DV_X95"/>
      <w:bookmarkStart w:id="39" w:name="_DV_C86"/>
      <w:bookmarkEnd w:id="37"/>
      <w:r w:rsidRPr="00822C36">
        <w:rPr>
          <w:rStyle w:val="DeltaViewMoveDestination"/>
          <w:color w:val="000000" w:themeColor="text1"/>
          <w:u w:val="none"/>
        </w:rPr>
        <w:t xml:space="preserve"> the extent that this Declaration or the Bylaws specifically authorize the Board to assess certain costs, such as the cost of maintaining Exclusive Common Areas, as a Neighborhood Assessment</w:t>
      </w:r>
      <w:bookmarkStart w:id="40" w:name="_DV_C87"/>
      <w:bookmarkEnd w:id="38"/>
      <w:bookmarkEnd w:id="39"/>
      <w:r w:rsidRPr="00822C36">
        <w:rPr>
          <w:rStyle w:val="DeltaViewInsertion"/>
          <w:color w:val="000000" w:themeColor="text1"/>
          <w:u w:val="none"/>
        </w:rPr>
        <w:t>, the Board shall have the right to add to any such budget these estimated Neighborhood Expenses or to prepare</w:t>
      </w:r>
      <w:bookmarkStart w:id="41" w:name="_DV_M363"/>
      <w:bookmarkEnd w:id="40"/>
      <w:bookmarkEnd w:id="41"/>
      <w:r w:rsidRPr="00822C36">
        <w:rPr>
          <w:color w:val="000000" w:themeColor="text1"/>
        </w:rPr>
        <w:t xml:space="preserve">, at least sixty (60) days before the beginning of each fiscal year, </w:t>
      </w:r>
      <w:bookmarkStart w:id="42" w:name="_DV_M364"/>
      <w:bookmarkEnd w:id="42"/>
      <w:r w:rsidRPr="00822C36">
        <w:rPr>
          <w:color w:val="000000" w:themeColor="text1"/>
        </w:rPr>
        <w:t xml:space="preserve">a separate budget covering </w:t>
      </w:r>
      <w:bookmarkStart w:id="43" w:name="_DV_C90"/>
      <w:r w:rsidRPr="00822C36">
        <w:rPr>
          <w:rStyle w:val="DeltaViewInsertion"/>
          <w:color w:val="000000" w:themeColor="text1"/>
          <w:u w:val="none"/>
        </w:rPr>
        <w:t>such</w:t>
      </w:r>
      <w:bookmarkStart w:id="44" w:name="_DV_M365"/>
      <w:bookmarkEnd w:id="43"/>
      <w:bookmarkEnd w:id="44"/>
      <w:r w:rsidRPr="00822C36">
        <w:rPr>
          <w:color w:val="000000" w:themeColor="text1"/>
        </w:rPr>
        <w:t xml:space="preserve"> estimated Neighborhood Expenses </w:t>
      </w:r>
      <w:bookmarkStart w:id="45" w:name="_DV_M366"/>
      <w:bookmarkEnd w:id="45"/>
      <w:r w:rsidRPr="00822C36">
        <w:rPr>
          <w:color w:val="000000" w:themeColor="text1"/>
        </w:rPr>
        <w:t xml:space="preserve">for each Neighborhood on whose behalf </w:t>
      </w:r>
      <w:bookmarkStart w:id="46" w:name="_DV_C93"/>
      <w:r w:rsidRPr="00822C36">
        <w:rPr>
          <w:rStyle w:val="DeltaViewInsertion"/>
          <w:color w:val="000000" w:themeColor="text1"/>
          <w:u w:val="none"/>
        </w:rPr>
        <w:t>such costs</w:t>
      </w:r>
      <w:bookmarkStart w:id="47" w:name="_DV_M367"/>
      <w:bookmarkEnd w:id="46"/>
      <w:bookmarkEnd w:id="47"/>
      <w:r w:rsidRPr="00822C36">
        <w:rPr>
          <w:color w:val="000000" w:themeColor="text1"/>
        </w:rPr>
        <w:t xml:space="preserve"> are expected to be incurred during the coming year.</w:t>
      </w:r>
      <w:bookmarkStart w:id="48" w:name="_DV_C99"/>
      <w:r w:rsidRPr="00822C36">
        <w:rPr>
          <w:rStyle w:val="DeltaViewInsertion"/>
          <w:color w:val="000000" w:themeColor="text1"/>
          <w:u w:val="none"/>
        </w:rPr>
        <w:t xml:space="preserve">  Any such budget may also</w:t>
      </w:r>
      <w:bookmarkStart w:id="49" w:name="_DV_M368"/>
      <w:bookmarkEnd w:id="48"/>
      <w:bookmarkEnd w:id="49"/>
      <w:r w:rsidRPr="00822C36">
        <w:rPr>
          <w:color w:val="000000" w:themeColor="text1"/>
        </w:rPr>
        <w:t xml:space="preserve"> include a capital contribution establishing a reserve fund for repair and replacement of capital items </w:t>
      </w:r>
      <w:r>
        <w:t xml:space="preserve">within the Neighborhood, as appropriate. </w:t>
      </w:r>
      <w:bookmarkStart w:id="50" w:name="_DV_M369"/>
      <w:bookmarkEnd w:id="50"/>
      <w:r>
        <w:t xml:space="preserve"> Neighborhood Expenses shall be allocated equally among all Units within the Neighborhood benefited thereby and levied as a Neighborhood Assessment.</w:t>
      </w:r>
    </w:p>
    <w:p w14:paraId="6EEFC082" w14:textId="77777777" w:rsidR="00397422" w:rsidRPr="00FE49C7" w:rsidRDefault="00397422" w:rsidP="00397422">
      <w:pPr>
        <w:widowControl/>
        <w:spacing w:after="240"/>
        <w:ind w:firstLine="720"/>
        <w:jc w:val="both"/>
        <w:outlineLvl w:val="1"/>
      </w:pPr>
      <w:r w:rsidRPr="00FE49C7">
        <w:t>The Board shall cause a copy of such budget and notice of the amount of the Neighborhood Assessment to be levied on each Unit in the Neighborhood for the coming year to be delivered to each Owner of a Unit in the Neighborhood at least thirty (30) days prior to the beginning of the fiscal year.  Such budget and assessment shall become effective unless disapproved by a majority of the Owners of Units in the Neighborhood to which the Neighborhood Assessment applies; however, there shall be no obligation to call a meeting for the purpose of considering the budget except on petition of Owners of at least ten percent (10%) of the Units in such Neighborhood and provided, further, that the right to disapprove shall apply only to those line items in the Neighborhood budget that are attributable to services requested by the Neighborhood.</w:t>
      </w:r>
    </w:p>
    <w:p w14:paraId="7EB9326F" w14:textId="77777777" w:rsidR="00397422" w:rsidRPr="00822C36" w:rsidRDefault="00397422" w:rsidP="00397422">
      <w:pPr>
        <w:ind w:firstLine="720"/>
        <w:jc w:val="both"/>
        <w:rPr>
          <w:color w:val="000000" w:themeColor="text1"/>
        </w:rPr>
      </w:pPr>
      <w:r w:rsidRPr="00822C36">
        <w:rPr>
          <w:color w:val="000000" w:themeColor="text1"/>
        </w:rPr>
        <w:t xml:space="preserve">In the event that the proposed budget for any Neighborhood is disapproved or the Board </w:t>
      </w:r>
      <w:bookmarkStart w:id="51" w:name="_DV_C100"/>
      <w:r w:rsidRPr="00822C36">
        <w:rPr>
          <w:rStyle w:val="DeltaViewInsertion"/>
          <w:color w:val="000000" w:themeColor="text1"/>
          <w:u w:val="none"/>
        </w:rPr>
        <w:t xml:space="preserve">or Neighborhood requesting special services or a higher level of service </w:t>
      </w:r>
      <w:bookmarkStart w:id="52" w:name="_DV_M373"/>
      <w:bookmarkEnd w:id="51"/>
      <w:bookmarkEnd w:id="52"/>
      <w:r w:rsidRPr="00822C36">
        <w:rPr>
          <w:color w:val="000000" w:themeColor="text1"/>
        </w:rPr>
        <w:t>fails for any reason</w:t>
      </w:r>
      <w:bookmarkStart w:id="53" w:name="_DV_M374"/>
      <w:bookmarkEnd w:id="53"/>
      <w:r w:rsidRPr="00822C36">
        <w:rPr>
          <w:color w:val="000000" w:themeColor="text1"/>
        </w:rPr>
        <w:t xml:space="preserve"> to determine the budget for any year, then and until such time as a budget shall have been determined as provided herein, the budget in effect for the immediately preceding year shall continue for the current year</w:t>
      </w:r>
      <w:bookmarkStart w:id="54" w:name="_DV_C102"/>
      <w:r w:rsidRPr="00822C36">
        <w:rPr>
          <w:rStyle w:val="DeltaViewInsertion"/>
          <w:color w:val="000000" w:themeColor="text1"/>
          <w:u w:val="none"/>
        </w:rPr>
        <w:t xml:space="preserve"> and the Neighborhood shall receive only those services or level of service as the budget for the immediately preceding year allows</w:t>
      </w:r>
      <w:bookmarkStart w:id="55" w:name="_DV_M375"/>
      <w:bookmarkEnd w:id="54"/>
      <w:bookmarkEnd w:id="55"/>
      <w:r w:rsidRPr="00822C36">
        <w:rPr>
          <w:color w:val="000000" w:themeColor="text1"/>
        </w:rPr>
        <w:t>.</w:t>
      </w:r>
    </w:p>
    <w:p w14:paraId="21D0CC3B" w14:textId="77777777" w:rsidR="00397422" w:rsidRPr="00822C36" w:rsidRDefault="00397422" w:rsidP="00397422">
      <w:pPr>
        <w:ind w:firstLine="720"/>
        <w:jc w:val="both"/>
        <w:rPr>
          <w:color w:val="000000" w:themeColor="text1"/>
        </w:rPr>
      </w:pPr>
    </w:p>
    <w:p w14:paraId="6237A94E" w14:textId="77777777" w:rsidR="00397422" w:rsidRDefault="00397422" w:rsidP="009E0D82">
      <w:pPr>
        <w:pStyle w:val="ListParagraph"/>
        <w:widowControl/>
        <w:numPr>
          <w:ilvl w:val="1"/>
          <w:numId w:val="21"/>
        </w:numPr>
        <w:spacing w:after="240"/>
        <w:jc w:val="both"/>
        <w:outlineLvl w:val="1"/>
        <w:rPr>
          <w:u w:val="single"/>
        </w:rPr>
      </w:pPr>
      <w:r w:rsidRPr="00794BCB">
        <w:rPr>
          <w:u w:val="single"/>
        </w:rPr>
        <w:t>Special Assessments.</w:t>
      </w:r>
    </w:p>
    <w:p w14:paraId="6A43B054" w14:textId="77777777" w:rsidR="008C61AD" w:rsidRPr="00794BCB" w:rsidRDefault="008C61AD" w:rsidP="008C61AD">
      <w:pPr>
        <w:pStyle w:val="ListParagraph"/>
        <w:widowControl/>
        <w:spacing w:after="240"/>
        <w:jc w:val="both"/>
        <w:outlineLvl w:val="1"/>
        <w:rPr>
          <w:u w:val="single"/>
        </w:rPr>
      </w:pPr>
    </w:p>
    <w:p w14:paraId="0C67062E" w14:textId="77777777" w:rsidR="00397422" w:rsidRPr="00FE49C7"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Entire Membership</w:t>
      </w:r>
      <w:r w:rsidRPr="00FE49C7">
        <w:t>.</w:t>
      </w:r>
    </w:p>
    <w:p w14:paraId="6764DB50" w14:textId="77777777" w:rsidR="00397422" w:rsidRPr="00794BCB" w:rsidRDefault="00397422" w:rsidP="00397422">
      <w:pPr>
        <w:widowControl/>
        <w:autoSpaceDE/>
        <w:autoSpaceDN/>
        <w:adjustRightInd/>
        <w:spacing w:after="240"/>
        <w:ind w:firstLine="720"/>
        <w:jc w:val="both"/>
        <w:rPr>
          <w:szCs w:val="24"/>
        </w:rPr>
      </w:pPr>
      <w:r w:rsidRPr="00794BCB">
        <w:rPr>
          <w:szCs w:val="24"/>
        </w:rPr>
        <w:t xml:space="preserve">The Association may levy </w:t>
      </w:r>
      <w:r w:rsidRPr="009916A2">
        <w:rPr>
          <w:szCs w:val="24"/>
        </w:rPr>
        <w:t xml:space="preserve">Special Assessments from time to time, provided that such assessment receives the affirmative vote </w:t>
      </w:r>
      <w:r w:rsidRPr="009916A2">
        <w:rPr>
          <w:strike/>
          <w:szCs w:val="24"/>
        </w:rPr>
        <w:t>or written consent, or any combination thereof,</w:t>
      </w:r>
      <w:r w:rsidRPr="009916A2">
        <w:rPr>
          <w:szCs w:val="24"/>
        </w:rPr>
        <w:t xml:space="preserve"> of Voting Members representing </w:t>
      </w:r>
      <w:r w:rsidRPr="00FA3E14">
        <w:rPr>
          <w:rStyle w:val="DeltaViewInsertion"/>
          <w:strike/>
          <w:color w:val="000000" w:themeColor="text1"/>
          <w:u w:val="none"/>
        </w:rPr>
        <w:t>seventy-five</w:t>
      </w:r>
      <w:r w:rsidRPr="00FA3E14">
        <w:rPr>
          <w:rStyle w:val="DeltaViewInsertion"/>
          <w:color w:val="000000" w:themeColor="text1"/>
          <w:u w:val="none"/>
        </w:rPr>
        <w:t xml:space="preserve"> </w:t>
      </w:r>
      <w:r w:rsidRPr="00FA3E14">
        <w:rPr>
          <w:rStyle w:val="DeltaViewInsertion"/>
          <w:color w:val="000000" w:themeColor="text1"/>
        </w:rPr>
        <w:t>sixty</w:t>
      </w:r>
      <w:r w:rsidRPr="00FA3E14">
        <w:rPr>
          <w:rStyle w:val="DeltaViewInsertion"/>
          <w:color w:val="000000" w:themeColor="text1"/>
          <w:u w:val="none"/>
        </w:rPr>
        <w:t xml:space="preserve"> percent (</w:t>
      </w:r>
      <w:r w:rsidRPr="00FA3E14">
        <w:rPr>
          <w:rStyle w:val="DeltaViewInsertion"/>
          <w:strike/>
          <w:color w:val="000000" w:themeColor="text1"/>
          <w:u w:val="none"/>
        </w:rPr>
        <w:t>75</w:t>
      </w:r>
      <w:r w:rsidRPr="00FA3E14">
        <w:rPr>
          <w:rStyle w:val="DeltaViewInsertion"/>
          <w:color w:val="000000" w:themeColor="text1"/>
        </w:rPr>
        <w:t>60</w:t>
      </w:r>
      <w:r w:rsidRPr="00FA3E14">
        <w:rPr>
          <w:rStyle w:val="DeltaViewInsertion"/>
          <w:color w:val="000000" w:themeColor="text1"/>
          <w:u w:val="none"/>
        </w:rPr>
        <w:t xml:space="preserve">%) </w:t>
      </w:r>
      <w:r w:rsidRPr="009916A2">
        <w:rPr>
          <w:szCs w:val="24"/>
        </w:rPr>
        <w:t>of the total votes of the Association.  The percentage amount of the Special Assessment levied against single</w:t>
      </w:r>
      <w:r>
        <w:rPr>
          <w:szCs w:val="24"/>
        </w:rPr>
        <w:t>-family</w:t>
      </w:r>
      <w:r w:rsidRPr="00794BCB">
        <w:rPr>
          <w:szCs w:val="24"/>
        </w:rPr>
        <w:t xml:space="preserve"> Units shall be determined in the same manner as for Common Assessments.  Special Assessments pursuant to this paragraph shall be payable in such manner and at such times as determined by the Board and may be payable in installments extending beyond the fiscal year in which the Special Assessment is approved, if the Board so determines.</w:t>
      </w:r>
    </w:p>
    <w:p w14:paraId="233E8CA4" w14:textId="77777777" w:rsidR="00397422" w:rsidRPr="00794BCB" w:rsidRDefault="00397422" w:rsidP="009E0D82">
      <w:pPr>
        <w:pStyle w:val="ListParagraph"/>
        <w:widowControl/>
        <w:numPr>
          <w:ilvl w:val="2"/>
          <w:numId w:val="21"/>
        </w:numPr>
        <w:tabs>
          <w:tab w:val="left" w:pos="720"/>
          <w:tab w:val="num" w:pos="1440"/>
        </w:tabs>
        <w:spacing w:after="240"/>
        <w:ind w:left="0" w:firstLine="720"/>
        <w:jc w:val="both"/>
        <w:outlineLvl w:val="1"/>
        <w:rPr>
          <w:u w:val="single"/>
        </w:rPr>
      </w:pPr>
      <w:r w:rsidRPr="00794BCB">
        <w:rPr>
          <w:u w:val="single"/>
        </w:rPr>
        <w:t>Less than All Members.</w:t>
      </w:r>
    </w:p>
    <w:p w14:paraId="31A63DBB" w14:textId="77777777" w:rsidR="00397422" w:rsidRPr="00794BCB" w:rsidRDefault="00397422" w:rsidP="00397422">
      <w:pPr>
        <w:autoSpaceDE/>
        <w:autoSpaceDN/>
        <w:adjustRightInd/>
        <w:spacing w:after="240"/>
        <w:ind w:firstLine="720"/>
        <w:jc w:val="both"/>
        <w:rPr>
          <w:szCs w:val="24"/>
        </w:rPr>
      </w:pPr>
      <w:r w:rsidRPr="00794BCB">
        <w:rPr>
          <w:szCs w:val="24"/>
        </w:rPr>
        <w:t>The Association may levy a Special Assessment against any Member individually and against such Member's Unit to reimburse the Association for costs incurred in bringing a Member and his or her Unit into compliance with the provisions of the Declaration, any amendments thereto, the Articles, the Bylaws, or the Association rules</w:t>
      </w:r>
      <w:r>
        <w:rPr>
          <w:szCs w:val="24"/>
        </w:rPr>
        <w:t xml:space="preserve"> and regulations</w:t>
      </w:r>
      <w:r w:rsidRPr="00794BCB">
        <w:rPr>
          <w:szCs w:val="24"/>
        </w:rPr>
        <w:t>, which Special Assessment may be levied upon the vote of the Board after notice to the Member and an opportunity for a hearing.  The Association may also levy a Special Assessment against the Units in any Neighborhood to reimburse the Association for costs incurred in bringing the Neighborhood into compliance with the provisions of the Declaration, any amendments thereto, the Articles, the Bylaws, and the Association rules and regulations, which Special Assessment may be levied upon the vote of the Board after notice to the senior officer of the Neighborhood and an opportunity for a hearing.</w:t>
      </w:r>
    </w:p>
    <w:p w14:paraId="519AF3B8" w14:textId="77777777" w:rsidR="00397422" w:rsidRPr="00D6745C" w:rsidRDefault="00397422" w:rsidP="009E0D82">
      <w:pPr>
        <w:pStyle w:val="ListParagraph"/>
        <w:widowControl/>
        <w:numPr>
          <w:ilvl w:val="1"/>
          <w:numId w:val="21"/>
        </w:numPr>
        <w:spacing w:after="240"/>
        <w:jc w:val="both"/>
        <w:outlineLvl w:val="1"/>
      </w:pPr>
      <w:r w:rsidRPr="00794BCB">
        <w:rPr>
          <w:u w:val="single"/>
        </w:rPr>
        <w:t>Lien for Assessments</w:t>
      </w:r>
      <w:r>
        <w:t xml:space="preserve">. </w:t>
      </w:r>
      <w:r w:rsidRPr="00D6745C">
        <w:t>All assessments, together with interest at the rate of eighteen percent (18%) computed from the date on which payment thereof becomes delinquent, late charges, costs, and reasonable attorney's fees, shall be a charge on the land and shall be a continuing lien upon the Unit against which each assessment is made until paid.</w:t>
      </w:r>
      <w:r>
        <w:t xml:space="preserve"> </w:t>
      </w:r>
      <w:r>
        <w:rPr>
          <w:bCs/>
          <w:u w:val="double"/>
        </w:rPr>
        <w:t>Interest shall begin to accrue on the date the payment becomes delinquent but shall not be added to an account or payable by the Unit Owner until the account is thirty (30) days delinquent.</w:t>
      </w:r>
      <w:r w:rsidRPr="008B1189">
        <w:rPr>
          <w:bCs/>
        </w:rPr>
        <w:t xml:space="preserve"> </w:t>
      </w:r>
      <w:r w:rsidRPr="00D6745C">
        <w:t xml:space="preserve">  Each such assessment, together with interest, late charges, costs, and reasonable attorney's fees, shall also be the personal obligation of the Person who was the Owner of such Unit at the time the assessment arose.</w:t>
      </w:r>
      <w:r w:rsidRPr="00CD6773">
        <w:rPr>
          <w:color w:val="FF0000"/>
        </w:rPr>
        <w:t xml:space="preserve"> </w:t>
      </w:r>
      <w:r w:rsidRPr="00D6745C">
        <w:t>The lien is effective from and shall relate back to the date on which the</w:t>
      </w:r>
      <w:r>
        <w:t xml:space="preserve"> Association’s original D</w:t>
      </w:r>
      <w:r w:rsidRPr="00D6745C">
        <w:t>eclaration was recorded. The Association’s lien for unpaid assessments shall be prior and superior to all other liens, except taxes, bonds, assessments, and other levies that by law would be superior thereto.  Such lien, when delinquent, may be enforced by suit, judgment, and foreclosure.</w:t>
      </w:r>
    </w:p>
    <w:p w14:paraId="4084A9F1" w14:textId="77777777" w:rsidR="00397422" w:rsidRDefault="00397422" w:rsidP="00397422">
      <w:pPr>
        <w:widowControl/>
        <w:spacing w:after="240"/>
        <w:ind w:firstLine="720"/>
        <w:jc w:val="both"/>
        <w:outlineLvl w:val="1"/>
      </w:pPr>
      <w:r w:rsidRPr="00FE49C7">
        <w:t>The Association, acting on behalf of the Owners, shall have the power to bid for the Unit at foreclosure sale and to acquire and hold, lease, mortgage, and convey the same.  During the period in which a Unit is owned by the Association following foreclosure, (a) no right to vote shall be exercised on its behalf, (b) no assessment shall be levied on it, and (c) each other Unit shall be charged, in addition to its usual assessment, its equal pro rata share of the assessment that would have been charged such Unit had it not been acquired by the Association as a result of foreclosure.  Suit to recover a money judgment for unpaid Common Expenses and attorney's fees shall be maintainable without foreclosing or waiving the lien securing the same.</w:t>
      </w:r>
    </w:p>
    <w:p w14:paraId="583497EB" w14:textId="77777777" w:rsidR="00397422" w:rsidRDefault="00397422" w:rsidP="009E0D82">
      <w:pPr>
        <w:pStyle w:val="ListParagraph"/>
        <w:widowControl/>
        <w:numPr>
          <w:ilvl w:val="1"/>
          <w:numId w:val="21"/>
        </w:numPr>
        <w:spacing w:after="240"/>
        <w:jc w:val="both"/>
        <w:outlineLvl w:val="1"/>
      </w:pPr>
      <w:r w:rsidRPr="00794BCB">
        <w:rPr>
          <w:u w:val="single"/>
        </w:rPr>
        <w:t>Reserve Budget</w:t>
      </w:r>
      <w:r w:rsidRPr="00FE49C7">
        <w:t>.  The Board of Directors shall annually prepare a reserve budget to take into account the number and nature of replaceable assets, the expected life of each asset, and the expected repair or replacement cost.</w:t>
      </w:r>
    </w:p>
    <w:p w14:paraId="10C19DB3" w14:textId="77777777" w:rsidR="00FA3E14" w:rsidRDefault="00FA3E14" w:rsidP="00FA3E14">
      <w:pPr>
        <w:pStyle w:val="ListParagraph"/>
        <w:widowControl/>
        <w:spacing w:after="240"/>
        <w:jc w:val="both"/>
        <w:outlineLvl w:val="1"/>
      </w:pPr>
    </w:p>
    <w:p w14:paraId="74B50409" w14:textId="77777777" w:rsidR="00397422" w:rsidRDefault="00397422" w:rsidP="009E0D82">
      <w:pPr>
        <w:pStyle w:val="ListParagraph"/>
        <w:widowControl/>
        <w:numPr>
          <w:ilvl w:val="1"/>
          <w:numId w:val="21"/>
        </w:numPr>
        <w:spacing w:after="240"/>
        <w:jc w:val="both"/>
        <w:outlineLvl w:val="1"/>
      </w:pPr>
      <w:r w:rsidRPr="00794BCB">
        <w:rPr>
          <w:u w:val="single"/>
        </w:rPr>
        <w:t>Date of Commencement of Assessments</w:t>
      </w:r>
      <w:r w:rsidRPr="00FE49C7">
        <w:t>.  The obligation to pay the assessments provided for herein shall commence for each Unit when the Unit is conveyed to an Owner.  Any Owner purchasing a Unit for the purpose of constructing a dwelling thereon for resale shall be required to pay fifty percent (50%) of the assessment obligation for the Unit until the earlier of the following:</w:t>
      </w:r>
    </w:p>
    <w:p w14:paraId="5A69F0C8" w14:textId="77777777" w:rsidR="00FA3E14" w:rsidRDefault="00FA3E14" w:rsidP="00FA3E14">
      <w:pPr>
        <w:pStyle w:val="ListParagraph"/>
      </w:pPr>
    </w:p>
    <w:p w14:paraId="5F68BC29"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the month in which the first certificate of occupancy is issued on such Unit by the Building Department of Hillsborough County, Florida; or</w:t>
      </w:r>
    </w:p>
    <w:p w14:paraId="2AAAFEDE" w14:textId="77777777" w:rsidR="00FA3E14" w:rsidRPr="00FE49C7" w:rsidRDefault="00FA3E14" w:rsidP="00FA3E14">
      <w:pPr>
        <w:pStyle w:val="ListParagraph"/>
        <w:widowControl/>
        <w:tabs>
          <w:tab w:val="left" w:pos="720"/>
        </w:tabs>
        <w:spacing w:after="240"/>
        <w:jc w:val="both"/>
        <w:outlineLvl w:val="1"/>
      </w:pPr>
    </w:p>
    <w:p w14:paraId="50076A81" w14:textId="77777777" w:rsidR="00397422" w:rsidRPr="00FE49C7"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actual occupancy of such Unit.  All other Owners shall be obligated for one hundred percent (100%) of the assessments provided for herein upon taking title to the Unit.</w:t>
      </w:r>
    </w:p>
    <w:p w14:paraId="478DA922" w14:textId="77777777" w:rsidR="00397422" w:rsidRPr="00FE49C7" w:rsidRDefault="00397422" w:rsidP="00397422">
      <w:pPr>
        <w:widowControl/>
        <w:spacing w:after="240"/>
        <w:ind w:firstLine="720"/>
        <w:jc w:val="both"/>
        <w:outlineLvl w:val="2"/>
      </w:pPr>
      <w:r w:rsidRPr="00FE49C7">
        <w:t>Assessments shall be due and payable in a manner and on a schedule as the Board of Directors may provide.  The first annual assessment levied on each Unit shall be adjusted according to the number of months remaining in the fiscal year at the time assessments on the Unit commence.</w:t>
      </w:r>
    </w:p>
    <w:p w14:paraId="209E6820" w14:textId="77777777" w:rsidR="00397422" w:rsidRPr="00FA3E14" w:rsidRDefault="00397422" w:rsidP="009E0D82">
      <w:pPr>
        <w:pStyle w:val="ListParagraph"/>
        <w:widowControl/>
        <w:numPr>
          <w:ilvl w:val="1"/>
          <w:numId w:val="21"/>
        </w:numPr>
        <w:spacing w:after="240"/>
        <w:jc w:val="both"/>
        <w:outlineLvl w:val="1"/>
      </w:pPr>
      <w:r w:rsidRPr="00F8285C">
        <w:rPr>
          <w:szCs w:val="24"/>
          <w:u w:val="single"/>
        </w:rPr>
        <w:t>Liability for Assessments upon transfer of title</w:t>
      </w:r>
      <w:r w:rsidRPr="00F8285C">
        <w:rPr>
          <w:szCs w:val="24"/>
        </w:rPr>
        <w:t xml:space="preserve">. The sale or transfer of any Unit shall not affect the Association’s assessment lien.  No sale or transfer shall relieve a Unit from lien rights for any assessments thereafter becoming due.  In the event of a transfer of title, the transferee shall be jointly and severally liable for all assessments, interest, late fees, attorney’s fees, costs and any other monetary obligations owed to the Association at the time of conveyance. </w:t>
      </w:r>
      <w:bookmarkStart w:id="56" w:name="_DV_C107"/>
      <w:r w:rsidRPr="00F8285C">
        <w:rPr>
          <w:szCs w:val="24"/>
        </w:rPr>
        <w:t xml:space="preserve"> </w:t>
      </w:r>
      <w:bookmarkEnd w:id="56"/>
      <w:r w:rsidRPr="00F8285C">
        <w:rPr>
          <w:szCs w:val="24"/>
        </w:rPr>
        <w:t xml:space="preserve">Where the mortgagee holding a first mortgage of record obtains title pursuant to the remedies provided in a first mortgage, including judicial or nonjudicial foreclosure of the mortgage, </w:t>
      </w:r>
      <w:bookmarkStart w:id="57" w:name="_DV_C108"/>
      <w:r w:rsidRPr="00F8285C">
        <w:rPr>
          <w:szCs w:val="24"/>
        </w:rPr>
        <w:t xml:space="preserve">or by a deed in lieu of foreclosure, </w:t>
      </w:r>
      <w:bookmarkStart w:id="58" w:name="_DV_M393"/>
      <w:bookmarkEnd w:id="57"/>
      <w:bookmarkEnd w:id="58"/>
      <w:r w:rsidRPr="00F8285C">
        <w:rPr>
          <w:szCs w:val="24"/>
        </w:rPr>
        <w:t xml:space="preserve">it shall </w:t>
      </w:r>
      <w:bookmarkStart w:id="59" w:name="_DV_M394"/>
      <w:bookmarkEnd w:id="59"/>
      <w:r w:rsidRPr="00F8285C">
        <w:rPr>
          <w:szCs w:val="24"/>
        </w:rPr>
        <w:t>be liable for the share of the Common Expenses or assessments, and all interest, late fees, attorney’s fees, costs and any other monetary obligation chargeable to that Unit which became due prior to such acquisition of title</w:t>
      </w:r>
      <w:bookmarkStart w:id="60" w:name="_DV_C111"/>
      <w:r w:rsidRPr="00F8285C">
        <w:rPr>
          <w:szCs w:val="24"/>
        </w:rPr>
        <w:t>, and for which payment in full has not been received by the Association, to the greatest extent allowable under applicable law. In the event such a first mortgagee is deemed not to be liable for all or any portion of such unpaid Common Expenses or assessments, such</w:t>
      </w:r>
      <w:bookmarkStart w:id="61" w:name="_DV_M395"/>
      <w:bookmarkEnd w:id="60"/>
      <w:bookmarkEnd w:id="61"/>
      <w:r w:rsidRPr="00F8285C">
        <w:rPr>
          <w:szCs w:val="24"/>
        </w:rPr>
        <w:t xml:space="preserve"> unpaid share of Common Expenses or assessments shall be deemed to be Common Expenses collectible from Owners of all the Units, including such acquirer and its successors and assigns.</w:t>
      </w:r>
    </w:p>
    <w:p w14:paraId="084EFDFD" w14:textId="77777777" w:rsidR="00FA3E14" w:rsidRPr="00F8285C" w:rsidRDefault="00FA3E14" w:rsidP="00FA3E14">
      <w:pPr>
        <w:pStyle w:val="ListParagraph"/>
        <w:widowControl/>
        <w:spacing w:after="240"/>
        <w:jc w:val="both"/>
        <w:outlineLvl w:val="1"/>
      </w:pPr>
    </w:p>
    <w:p w14:paraId="780D673E" w14:textId="5FEF3435" w:rsidR="00397422" w:rsidRDefault="00397422" w:rsidP="009E0D82">
      <w:pPr>
        <w:pStyle w:val="ListParagraph"/>
        <w:widowControl/>
        <w:numPr>
          <w:ilvl w:val="1"/>
          <w:numId w:val="21"/>
        </w:numPr>
        <w:spacing w:after="240"/>
        <w:jc w:val="both"/>
        <w:outlineLvl w:val="1"/>
      </w:pPr>
      <w:r w:rsidRPr="00794BCB">
        <w:rPr>
          <w:u w:val="single"/>
        </w:rPr>
        <w:t>Capitalization of the Association</w:t>
      </w:r>
      <w:r w:rsidRPr="00FE49C7">
        <w:t>.  The Board shall set a Capital Contribution upon approval of the annual budget, with said Capital Contribution to be effective for the term of the approved budget.  Upon acquisition of record title to a Unit after the recording of this amendment, the Owner shall make a contribution to the working capital of the Association in an amount equal to the Capital Contribution for that year as determined by the Board</w:t>
      </w:r>
      <w:r w:rsidRPr="006E6D57">
        <w:rPr>
          <w:u w:val="double"/>
        </w:rPr>
        <w:t>, regardless of whether the Owner intends to use the Unit as a primary residence</w:t>
      </w:r>
      <w:r w:rsidRPr="00FE49C7">
        <w:t>.  This amount shall be in addition to, not in lieu of, the annual Common Assessment levied on the Unit and shall not be considered an advance payment of any portion thereof.  This amount shall be deposited into the purchase and sales escrow and disbursed therefrom to the Association at the closing of the purchase of such Unit by such purchaser</w:t>
      </w:r>
      <w:r w:rsidRPr="00214F93">
        <w:rPr>
          <w:u w:val="double"/>
        </w:rPr>
        <w:t>.</w:t>
      </w:r>
      <w:r>
        <w:rPr>
          <w:u w:val="double"/>
        </w:rPr>
        <w:t xml:space="preserve"> </w:t>
      </w:r>
      <w:r w:rsidRPr="0081268C">
        <w:rPr>
          <w:strike/>
        </w:rPr>
        <w:t>, for</w:t>
      </w:r>
      <w:r w:rsidRPr="0081268C">
        <w:t xml:space="preserve"> </w:t>
      </w:r>
      <w:r w:rsidRPr="0081268C">
        <w:rPr>
          <w:u w:val="double"/>
        </w:rPr>
        <w:t>The Capital Contribution may be used</w:t>
      </w:r>
      <w:r w:rsidRPr="0081268C">
        <w:t xml:space="preserve"> </w:t>
      </w:r>
      <w:r w:rsidRPr="0081268C">
        <w:rPr>
          <w:strike/>
        </w:rPr>
        <w:t>use</w:t>
      </w:r>
      <w:r w:rsidRPr="0081268C">
        <w:t xml:space="preserve"> in covering operating expenses and other expenses incurred by the Association pursuant to the terms of this Declaration and the Bylaws </w:t>
      </w:r>
      <w:r w:rsidRPr="0081268C">
        <w:rPr>
          <w:strike/>
        </w:rPr>
        <w:t>and by such may be used by the Association</w:t>
      </w:r>
      <w:r w:rsidRPr="0081268C">
        <w:t xml:space="preserve"> in the same manner as any other Assessment authorized by this Article.  Conveyance </w:t>
      </w:r>
      <w:r w:rsidRPr="0081268C">
        <w:rPr>
          <w:strike/>
        </w:rPr>
        <w:t>between spouses; conveyance</w:t>
      </w:r>
      <w:r w:rsidRPr="0081268C">
        <w:t xml:space="preserve"> to a trust in which the grantor is the trustee </w:t>
      </w:r>
      <w:r w:rsidRPr="0081268C">
        <w:rPr>
          <w:strike/>
        </w:rPr>
        <w:t>or a partnership, corporation or other entity so long as such entity is and remains wholly owned by the Owner</w:t>
      </w:r>
      <w:r w:rsidRPr="0081268C">
        <w:t xml:space="preserve"> or </w:t>
      </w:r>
      <w:r w:rsidRPr="0081268C">
        <w:rPr>
          <w:u w:val="double"/>
        </w:rPr>
        <w:t>in which the</w:t>
      </w:r>
      <w:r w:rsidRPr="0081268C">
        <w:t xml:space="preserve"> Owner and the Owner's spouse and/or children </w:t>
      </w:r>
      <w:r w:rsidRPr="0081268C">
        <w:rPr>
          <w:u w:val="double"/>
        </w:rPr>
        <w:t>are beneficiaries</w:t>
      </w:r>
      <w:r w:rsidRPr="0081268C">
        <w:t xml:space="preserve"> </w:t>
      </w:r>
      <w:r w:rsidRPr="0081268C">
        <w:rPr>
          <w:strike/>
        </w:rPr>
        <w:t>or is created for their benefit</w:t>
      </w:r>
      <w:r w:rsidRPr="0081268C">
        <w:t xml:space="preserve">; conveyance </w:t>
      </w:r>
      <w:r w:rsidRPr="0081268C">
        <w:rPr>
          <w:strike/>
        </w:rPr>
        <w:t>of a Unit</w:t>
      </w:r>
      <w:r w:rsidRPr="0081268C">
        <w:t xml:space="preserve"> by an Owner or such Owner's estate to the Owner's spouse and/or children; </w:t>
      </w:r>
      <w:r w:rsidRPr="0081268C">
        <w:rPr>
          <w:strike/>
        </w:rPr>
        <w:t>and</w:t>
      </w:r>
      <w:r w:rsidRPr="0081268C">
        <w:t xml:space="preserve"> conveyance by the estate of an Owner to a family member</w:t>
      </w:r>
      <w:r w:rsidRPr="0081268C">
        <w:rPr>
          <w:u w:val="double"/>
        </w:rPr>
        <w:t>; and conveyance to a partnership, corporation or other entity so long as such entity is and remains wholly owned by the Owner or the Owner and the Owner’s spouse and/or children</w:t>
      </w:r>
      <w:r w:rsidRPr="0081268C">
        <w:t xml:space="preserve"> shall be exempt from payment of the Capital Contribution.  Subsequent</w:t>
      </w:r>
      <w:r w:rsidRPr="00FE49C7">
        <w:t xml:space="preserve"> to July 1, 2006, any Owner of a Unit who has paid a Capital Contribution who sells that Unit and purchases another Unit within Westchase within six (6) months of the date of sale, as evidenced by the public records of Hillsborough County, Florida, shall receive a credit in the amount of the original Capital Contribution toward the Capital Contribution that would be due and payable upon the subsequent purchase of a Unit in Westchase.  There shall be no refund of any Capital Contribution in any case.</w:t>
      </w:r>
    </w:p>
    <w:p w14:paraId="3E1B2745" w14:textId="77777777" w:rsidR="00DC6009" w:rsidRDefault="00DC6009" w:rsidP="00DC6009">
      <w:pPr>
        <w:pStyle w:val="ListParagraph"/>
        <w:widowControl/>
        <w:spacing w:after="240"/>
        <w:jc w:val="both"/>
        <w:outlineLvl w:val="1"/>
      </w:pPr>
    </w:p>
    <w:p w14:paraId="1FCCF36B" w14:textId="77777777" w:rsidR="00397422" w:rsidRDefault="00397422" w:rsidP="009E0D82">
      <w:pPr>
        <w:pStyle w:val="ListParagraph"/>
        <w:widowControl/>
        <w:numPr>
          <w:ilvl w:val="1"/>
          <w:numId w:val="21"/>
        </w:numPr>
        <w:spacing w:after="240"/>
        <w:jc w:val="both"/>
        <w:outlineLvl w:val="1"/>
      </w:pPr>
      <w:r w:rsidRPr="00794BCB">
        <w:rPr>
          <w:u w:val="single"/>
        </w:rPr>
        <w:t>Exempt Property</w:t>
      </w:r>
      <w:r w:rsidRPr="00FE49C7">
        <w:t>.  Notwithstanding anything to the contrary herein, the following property shall be exempt from payment of Common Assessments, Neighborhood Assessments, and Special Assessments:</w:t>
      </w:r>
    </w:p>
    <w:p w14:paraId="2E0643A1" w14:textId="77777777" w:rsidR="00DC6009" w:rsidRDefault="00DC6009" w:rsidP="00DC6009">
      <w:pPr>
        <w:pStyle w:val="ListParagraph"/>
      </w:pPr>
    </w:p>
    <w:p w14:paraId="14A31376"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all Common Area; and</w:t>
      </w:r>
    </w:p>
    <w:p w14:paraId="2B72159C" w14:textId="77777777" w:rsidR="00DC6009" w:rsidRPr="00FE49C7" w:rsidRDefault="00DC6009" w:rsidP="00DC6009">
      <w:pPr>
        <w:pStyle w:val="ListParagraph"/>
        <w:widowControl/>
        <w:tabs>
          <w:tab w:val="left" w:pos="720"/>
        </w:tabs>
        <w:spacing w:after="240"/>
        <w:jc w:val="both"/>
        <w:outlineLvl w:val="1"/>
      </w:pPr>
    </w:p>
    <w:p w14:paraId="4F2E4333"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all property dedicated to and accepted by any governmental authority or public utility, including but not limited to public schools, public streets, and public parks, if any.</w:t>
      </w:r>
    </w:p>
    <w:p w14:paraId="47F9F21E" w14:textId="77777777" w:rsidR="00DC6009" w:rsidRDefault="00DC6009" w:rsidP="00DC6009">
      <w:pPr>
        <w:pStyle w:val="ListParagraph"/>
      </w:pPr>
    </w:p>
    <w:p w14:paraId="4B6DA258" w14:textId="77777777" w:rsidR="00DC6009" w:rsidRDefault="00DC6009" w:rsidP="00DC6009">
      <w:pPr>
        <w:pStyle w:val="ListParagraph"/>
        <w:widowControl/>
        <w:tabs>
          <w:tab w:val="left" w:pos="720"/>
        </w:tabs>
        <w:spacing w:after="240"/>
        <w:jc w:val="both"/>
        <w:outlineLvl w:val="1"/>
      </w:pPr>
    </w:p>
    <w:p w14:paraId="3CD4D13F" w14:textId="7EB90696" w:rsidR="00397422" w:rsidRDefault="00397422" w:rsidP="009E0D82">
      <w:pPr>
        <w:pStyle w:val="ListParagraph"/>
        <w:widowControl/>
        <w:numPr>
          <w:ilvl w:val="0"/>
          <w:numId w:val="21"/>
        </w:numPr>
        <w:tabs>
          <w:tab w:val="num" w:pos="1440"/>
        </w:tabs>
        <w:spacing w:after="240"/>
        <w:ind w:left="0"/>
        <w:jc w:val="center"/>
        <w:outlineLvl w:val="1"/>
        <w:rPr>
          <w:b/>
          <w:bCs/>
        </w:rPr>
      </w:pPr>
      <w:r w:rsidRPr="00DC6009">
        <w:rPr>
          <w:b/>
          <w:bCs/>
        </w:rPr>
        <w:t>Architectural Standards</w:t>
      </w:r>
    </w:p>
    <w:p w14:paraId="0850B9BA" w14:textId="77777777" w:rsidR="00DC6009" w:rsidRPr="00DC6009" w:rsidRDefault="00DC6009" w:rsidP="00DC6009">
      <w:pPr>
        <w:pStyle w:val="ListParagraph"/>
        <w:widowControl/>
        <w:spacing w:after="240"/>
        <w:ind w:left="0"/>
        <w:outlineLvl w:val="1"/>
        <w:rPr>
          <w:b/>
          <w:bCs/>
        </w:rPr>
      </w:pPr>
    </w:p>
    <w:p w14:paraId="4B6C2FEF" w14:textId="77777777" w:rsidR="00397422" w:rsidRDefault="00397422" w:rsidP="009E0D82">
      <w:pPr>
        <w:pStyle w:val="ListParagraph"/>
        <w:widowControl/>
        <w:numPr>
          <w:ilvl w:val="1"/>
          <w:numId w:val="21"/>
        </w:numPr>
        <w:spacing w:after="240"/>
        <w:jc w:val="both"/>
        <w:outlineLvl w:val="1"/>
      </w:pPr>
      <w:r w:rsidRPr="00794BCB">
        <w:rPr>
          <w:u w:val="single"/>
        </w:rPr>
        <w:t>Exterior Alterations and Modifications</w:t>
      </w:r>
      <w:r w:rsidRPr="00FE49C7">
        <w:t>.  No construction, which term shall include within its definition staking, clearing, excavation, grading, and other site work; no exterior alteration or modification of existing improvements; no exterior painting; and no plantings or removal of plants, trees, or shrubs shall take place except in strict compliance with this Article, until the requirements set forth herein have been fully met and until the approval of the appropriate committee has been obtained pursuant to this Declaration.  The Board of Directors may establish reasonable fees to be charged by the committees on behalf of the Association for review of applications hereunder and may require such fees to be paid in full prior to review of any application.  All dwellings constructed on any portion of the Properties shall be designed and built in accordance with the requirements of the Hillsborough County Building Department.  The Board of Directors shall have the authority and standing, on behalf of the Association, to enforce in courts of competent jurisdiction decisions of the committees established in this Article XI.</w:t>
      </w:r>
    </w:p>
    <w:p w14:paraId="791789AF" w14:textId="77777777" w:rsidR="00DC6009" w:rsidRDefault="00DC6009" w:rsidP="00DC6009">
      <w:pPr>
        <w:pStyle w:val="ListParagraph"/>
        <w:widowControl/>
        <w:spacing w:after="240"/>
        <w:jc w:val="both"/>
        <w:outlineLvl w:val="1"/>
      </w:pPr>
    </w:p>
    <w:p w14:paraId="1077B9B2" w14:textId="77777777" w:rsidR="00397422" w:rsidRPr="00794BCB" w:rsidRDefault="00397422" w:rsidP="009E0D82">
      <w:pPr>
        <w:pStyle w:val="ListParagraph"/>
        <w:widowControl/>
        <w:numPr>
          <w:ilvl w:val="2"/>
          <w:numId w:val="21"/>
        </w:numPr>
        <w:tabs>
          <w:tab w:val="left" w:pos="720"/>
          <w:tab w:val="num" w:pos="1440"/>
        </w:tabs>
        <w:spacing w:after="240"/>
        <w:ind w:left="0" w:firstLine="720"/>
        <w:jc w:val="both"/>
        <w:outlineLvl w:val="1"/>
        <w:rPr>
          <w:u w:val="single"/>
        </w:rPr>
      </w:pPr>
      <w:r w:rsidRPr="00794BCB">
        <w:rPr>
          <w:u w:val="single"/>
        </w:rPr>
        <w:t>Modifications Committee.</w:t>
      </w:r>
    </w:p>
    <w:p w14:paraId="5C1B9B48" w14:textId="77777777" w:rsidR="00397422" w:rsidRPr="00794BCB" w:rsidRDefault="00397422" w:rsidP="00397422">
      <w:pPr>
        <w:widowControl/>
        <w:autoSpaceDE/>
        <w:autoSpaceDN/>
        <w:adjustRightInd/>
        <w:spacing w:after="240"/>
        <w:ind w:firstLine="720"/>
        <w:jc w:val="both"/>
        <w:rPr>
          <w:szCs w:val="24"/>
        </w:rPr>
      </w:pPr>
      <w:r>
        <w:t xml:space="preserve">The Board of Directors shall establish a Modifications Committee to consist of at least three (3) and no more than seven (7) persons, all of whom shall be appointed by, and shall serve at the </w:t>
      </w:r>
      <w:r w:rsidRPr="00DC6009">
        <w:rPr>
          <w:color w:val="000000" w:themeColor="text1"/>
        </w:rPr>
        <w:t>discretion of</w:t>
      </w:r>
      <w:bookmarkStart w:id="62" w:name="_DV_C112"/>
      <w:r w:rsidRPr="00DC6009">
        <w:rPr>
          <w:rStyle w:val="DeltaViewInsertion"/>
          <w:color w:val="000000" w:themeColor="text1"/>
          <w:u w:val="none"/>
        </w:rPr>
        <w:t>, and may be removed with or without cause by</w:t>
      </w:r>
      <w:bookmarkStart w:id="63" w:name="_DV_M404"/>
      <w:bookmarkEnd w:id="62"/>
      <w:bookmarkEnd w:id="63"/>
      <w:r w:rsidRPr="00DC6009">
        <w:rPr>
          <w:color w:val="000000" w:themeColor="text1"/>
        </w:rPr>
        <w:t xml:space="preserve">, the </w:t>
      </w:r>
      <w:r w:rsidRPr="00730961">
        <w:t xml:space="preserve">Board of Directors.  </w:t>
      </w:r>
      <w:bookmarkStart w:id="64" w:name="_DV_M405"/>
      <w:bookmarkEnd w:id="64"/>
      <w:r w:rsidRPr="00794BCB">
        <w:rPr>
          <w:szCs w:val="24"/>
        </w:rPr>
        <w:t xml:space="preserve">  Except as otherwise provided herein, the Modifications Committee shall have exclusive jurisdiction over modifications, additions, or alterations made on or to existing Units or structures containing Units and the open space, if any, appurtenant thereto; however, the Modifications Committee may delegate this authority to the appropriate board or committee of any Neighborhood Association subsequently created or subsequently subjected to this Declaration so long as the Modifications Committee has determined that such board or committee has in force review and enforcement practices, procedures, and appropriate standards at least equal to those of the Modifications Committee. The Board or the Modifications Committee shall have the right to delegate and to withdraw that delegation of responsibility to the property manager for the Westchase Community Association, Inc., for review and approval of a specified list of minor modifications.  Such delegations may be revoked and jurisdiction reassumed at any time by written notice.  Notwithstanding the foregoing, the Variance Committee established in Subsection (b) shall have the right to veto any action taken by the Modifications Committee or property manager for Westchase Community Association, Inc., as the Variance Committee determines, in its sole discretion, pursuant to this Declaration.</w:t>
      </w:r>
    </w:p>
    <w:p w14:paraId="2A210D26" w14:textId="77777777" w:rsidR="00397422" w:rsidRDefault="00397422" w:rsidP="00397422">
      <w:pPr>
        <w:widowControl/>
        <w:autoSpaceDE/>
        <w:autoSpaceDN/>
        <w:adjustRightInd/>
        <w:spacing w:after="240"/>
        <w:ind w:firstLine="720"/>
        <w:jc w:val="both"/>
        <w:rPr>
          <w:szCs w:val="24"/>
        </w:rPr>
      </w:pPr>
      <w:bookmarkStart w:id="65" w:name="_Hlk210074076"/>
      <w:r w:rsidRPr="00DC6009">
        <w:rPr>
          <w:color w:val="000000" w:themeColor="text1"/>
        </w:rPr>
        <w:t xml:space="preserve">The </w:t>
      </w:r>
      <w:bookmarkStart w:id="66" w:name="_DV_C118"/>
      <w:r w:rsidRPr="00DC6009">
        <w:rPr>
          <w:rStyle w:val="DeltaViewInsertion"/>
          <w:color w:val="000000" w:themeColor="text1"/>
          <w:u w:val="none"/>
        </w:rPr>
        <w:t>Board</w:t>
      </w:r>
      <w:bookmarkStart w:id="67" w:name="_DV_M410"/>
      <w:bookmarkEnd w:id="66"/>
      <w:bookmarkEnd w:id="67"/>
      <w:r w:rsidRPr="00DC6009">
        <w:rPr>
          <w:color w:val="000000" w:themeColor="text1"/>
        </w:rPr>
        <w:t xml:space="preserve"> shall promulgate procedures governing </w:t>
      </w:r>
      <w:bookmarkStart w:id="68" w:name="_DV_C120"/>
      <w:r w:rsidRPr="00DC6009">
        <w:rPr>
          <w:rStyle w:val="DeltaViewInsertion"/>
          <w:color w:val="000000" w:themeColor="text1"/>
          <w:u w:val="none"/>
        </w:rPr>
        <w:t>the</w:t>
      </w:r>
      <w:bookmarkStart w:id="69" w:name="_DV_M411"/>
      <w:bookmarkEnd w:id="68"/>
      <w:bookmarkEnd w:id="69"/>
      <w:r w:rsidRPr="00DC6009">
        <w:rPr>
          <w:color w:val="000000" w:themeColor="text1"/>
        </w:rPr>
        <w:t xml:space="preserve"> areas of responsibility and practice</w:t>
      </w:r>
      <w:bookmarkStart w:id="70" w:name="_DV_C121"/>
      <w:r w:rsidRPr="00DC6009">
        <w:rPr>
          <w:rStyle w:val="DeltaViewInsertion"/>
          <w:color w:val="000000" w:themeColor="text1"/>
          <w:u w:val="none"/>
        </w:rPr>
        <w:t xml:space="preserve"> of the Modifications Committee</w:t>
      </w:r>
      <w:bookmarkStart w:id="71" w:name="_DV_M412"/>
      <w:bookmarkEnd w:id="70"/>
      <w:bookmarkEnd w:id="71"/>
      <w:r w:rsidRPr="00DC6009">
        <w:rPr>
          <w:color w:val="000000" w:themeColor="text1"/>
        </w:rPr>
        <w:t xml:space="preserve">, consistent with this Declaration.  Procedures promulgated by the </w:t>
      </w:r>
      <w:bookmarkStart w:id="72" w:name="_DV_C123"/>
      <w:r w:rsidRPr="00DC6009">
        <w:rPr>
          <w:rStyle w:val="DeltaViewInsertion"/>
          <w:color w:val="000000" w:themeColor="text1"/>
          <w:u w:val="none"/>
        </w:rPr>
        <w:t>Board</w:t>
      </w:r>
      <w:bookmarkStart w:id="73" w:name="_DV_M413"/>
      <w:bookmarkEnd w:id="72"/>
      <w:bookmarkEnd w:id="73"/>
      <w:r w:rsidRPr="00DC6009">
        <w:rPr>
          <w:color w:val="000000" w:themeColor="text1"/>
        </w:rPr>
        <w:t xml:space="preserve"> shall be published in writing</w:t>
      </w:r>
      <w:bookmarkStart w:id="74" w:name="_DV_M414"/>
      <w:bookmarkEnd w:id="74"/>
      <w:r w:rsidRPr="00DC6009">
        <w:rPr>
          <w:color w:val="000000" w:themeColor="text1"/>
        </w:rPr>
        <w:t xml:space="preserve">.  In addition thereto, the following shall apply.  Plans and specifications showing the nature, kind, shape, color, size, materials, and location of such modifications, additions, or alterations shall be submitted to the Modifications Committee for approval as to quality of workmanship and design and as to harmony of external design with existing structures, location in relation to surrounding structures, topography, and finish grade elevation.  The Modifications Committee shall have sole discretion and authority to approve or disapprove such plans and specifications.  </w:t>
      </w:r>
      <w:bookmarkStart w:id="75" w:name="_DV_C125"/>
      <w:r w:rsidRPr="00DC6009">
        <w:rPr>
          <w:rStyle w:val="DeltaViewInsertion"/>
          <w:color w:val="000000" w:themeColor="text1"/>
          <w:u w:val="none"/>
        </w:rPr>
        <w:t>The Modifications Committee may consult with an architect, engineer, or similar professional, who shall be compensated for any professional services rendered, regarding the approval of any plans and specifications.</w:t>
      </w:r>
      <w:r w:rsidRPr="00730961">
        <w:rPr>
          <w:szCs w:val="24"/>
        </w:rPr>
        <w:t xml:space="preserve"> </w:t>
      </w:r>
      <w:r w:rsidRPr="00785203">
        <w:rPr>
          <w:szCs w:val="24"/>
          <w:u w:val="double"/>
        </w:rPr>
        <w:t xml:space="preserve">The Owner shall </w:t>
      </w:r>
      <w:bookmarkEnd w:id="75"/>
      <w:r w:rsidRPr="00785203">
        <w:rPr>
          <w:szCs w:val="24"/>
          <w:u w:val="double"/>
        </w:rPr>
        <w:t xml:space="preserve">be responsible for the cost of any professional services rendered. Amounts incurred by the Association in consulting any professional will be treated as </w:t>
      </w:r>
      <w:r w:rsidRPr="000047C7">
        <w:rPr>
          <w:szCs w:val="24"/>
          <w:u w:val="double"/>
        </w:rPr>
        <w:t>a Special Assessment</w:t>
      </w:r>
      <w:r w:rsidRPr="00785203">
        <w:rPr>
          <w:szCs w:val="24"/>
          <w:u w:val="double"/>
        </w:rPr>
        <w:t xml:space="preserve"> against less than all members as set forth in Article X, Section 4(b) of the Declaration, and such assessment may become a lien against the Unit.</w:t>
      </w:r>
      <w:r w:rsidRPr="00D6745C">
        <w:rPr>
          <w:szCs w:val="24"/>
        </w:rPr>
        <w:t xml:space="preserve">  </w:t>
      </w:r>
      <w:r w:rsidRPr="00794BCB">
        <w:rPr>
          <w:szCs w:val="24"/>
        </w:rPr>
        <w:t xml:space="preserve">Nothing contained herein shall be construed to limit the right of an Owner to remodel the interior of his or her Unit or to paint the interior of the Unit any color desired; however, modifications or alterations to the interior of screened porches, patios, and similar portions of a Unit visible from outside the Unit shall be subject to approval hereunder.  In the event that the Modifications Committee fails to approve or to disapprove such plans or to request additional information reasonably required within forty-five (45) days after receipt, the plans shall be deemed </w:t>
      </w:r>
      <w:r>
        <w:rPr>
          <w:szCs w:val="24"/>
        </w:rPr>
        <w:t>denied.</w:t>
      </w:r>
    </w:p>
    <w:bookmarkEnd w:id="65"/>
    <w:p w14:paraId="5A58F5EE" w14:textId="77777777" w:rsidR="00397422" w:rsidRPr="00794BCB" w:rsidRDefault="00397422" w:rsidP="009E0D82">
      <w:pPr>
        <w:pStyle w:val="ListParagraph"/>
        <w:widowControl/>
        <w:numPr>
          <w:ilvl w:val="2"/>
          <w:numId w:val="21"/>
        </w:numPr>
        <w:tabs>
          <w:tab w:val="left" w:pos="720"/>
          <w:tab w:val="num" w:pos="1440"/>
        </w:tabs>
        <w:spacing w:after="240"/>
        <w:ind w:left="0" w:firstLine="720"/>
        <w:jc w:val="both"/>
        <w:outlineLvl w:val="1"/>
        <w:rPr>
          <w:u w:val="single"/>
        </w:rPr>
      </w:pPr>
      <w:r w:rsidRPr="00794BCB">
        <w:rPr>
          <w:u w:val="single"/>
        </w:rPr>
        <w:t>Variance Committee.</w:t>
      </w:r>
    </w:p>
    <w:p w14:paraId="21DF8959" w14:textId="77777777" w:rsidR="00397422" w:rsidRDefault="00397422" w:rsidP="00397422">
      <w:pPr>
        <w:widowControl/>
        <w:autoSpaceDE/>
        <w:autoSpaceDN/>
        <w:adjustRightInd/>
        <w:spacing w:after="240" w:line="259" w:lineRule="auto"/>
        <w:ind w:firstLine="720"/>
        <w:jc w:val="both"/>
        <w:rPr>
          <w:szCs w:val="24"/>
        </w:rPr>
      </w:pPr>
      <w:r w:rsidRPr="00794BCB">
        <w:rPr>
          <w:szCs w:val="24"/>
        </w:rPr>
        <w:t xml:space="preserve">The Variance Committee may authorize variances from compliance with any of the </w:t>
      </w:r>
      <w:r w:rsidRPr="00F22FF2">
        <w:rPr>
          <w:szCs w:val="24"/>
          <w:u w:val="double"/>
        </w:rPr>
        <w:t xml:space="preserve">Master </w:t>
      </w:r>
      <w:r w:rsidRPr="00794BCB">
        <w:rPr>
          <w:szCs w:val="24"/>
        </w:rPr>
        <w:t>Guidelines</w:t>
      </w:r>
      <w:r>
        <w:rPr>
          <w:szCs w:val="24"/>
        </w:rPr>
        <w:t xml:space="preserve">, </w:t>
      </w:r>
      <w:r w:rsidRPr="007C4C41">
        <w:rPr>
          <w:szCs w:val="24"/>
          <w:u w:val="double"/>
        </w:rPr>
        <w:t>INSGs</w:t>
      </w:r>
      <w:r>
        <w:rPr>
          <w:szCs w:val="24"/>
          <w:u w:val="double"/>
        </w:rPr>
        <w:t>,</w:t>
      </w:r>
      <w:r w:rsidRPr="00794BCB">
        <w:rPr>
          <w:szCs w:val="24"/>
        </w:rPr>
        <w:t xml:space="preserve"> and procedures when unique circumstances such as topography, natural obstructions, hardship or aesthetic or environmental considerations require, but only in accordance with duly adopted rules and regulations promulgated by the Voting Members.  Variances may be granted only when unique circumstances dictate.  No variance shall (a) be effective unless in writing, (b) be contrary to the restrictions set forth in the body of this Declaration, or (c) estop the Committee from denying a variance in other circumstances.  </w:t>
      </w:r>
      <w:r>
        <w:t xml:space="preserve">For purposes </w:t>
      </w:r>
      <w:r w:rsidRPr="000047C7">
        <w:rPr>
          <w:color w:val="000000" w:themeColor="text1"/>
        </w:rPr>
        <w:t xml:space="preserve">of this Section, the inability to obtain approval of any governmental agency, the issuance of any permit, </w:t>
      </w:r>
      <w:bookmarkStart w:id="76" w:name="_DV_M418"/>
      <w:bookmarkEnd w:id="76"/>
      <w:r w:rsidRPr="000047C7">
        <w:rPr>
          <w:color w:val="000000" w:themeColor="text1"/>
        </w:rPr>
        <w:t>the terms of any financing</w:t>
      </w:r>
      <w:bookmarkStart w:id="77" w:name="_DV_C127"/>
      <w:r w:rsidRPr="000047C7">
        <w:rPr>
          <w:rStyle w:val="DeltaViewInsertion"/>
          <w:color w:val="000000" w:themeColor="text1"/>
          <w:u w:val="none"/>
        </w:rPr>
        <w:t>, or the financial condition of the Owner</w:t>
      </w:r>
      <w:bookmarkStart w:id="78" w:name="_DV_M419"/>
      <w:bookmarkEnd w:id="77"/>
      <w:bookmarkEnd w:id="78"/>
      <w:r w:rsidRPr="000047C7">
        <w:rPr>
          <w:color w:val="000000" w:themeColor="text1"/>
        </w:rPr>
        <w:t xml:space="preserve"> shall not be considered a hardship warranting a variance.  No variance shall be approved by the Committee absent the approval of </w:t>
      </w:r>
      <w:bookmarkStart w:id="79" w:name="_DV_C129"/>
      <w:r w:rsidRPr="000047C7">
        <w:rPr>
          <w:rStyle w:val="DeltaViewInsertion"/>
          <w:color w:val="000000" w:themeColor="text1"/>
          <w:u w:val="none"/>
        </w:rPr>
        <w:t>a majority of the</w:t>
      </w:r>
      <w:bookmarkStart w:id="80" w:name="_DV_M420"/>
      <w:bookmarkEnd w:id="79"/>
      <w:bookmarkEnd w:id="80"/>
      <w:r w:rsidRPr="000047C7">
        <w:rPr>
          <w:color w:val="000000" w:themeColor="text1"/>
        </w:rPr>
        <w:t xml:space="preserve"> m</w:t>
      </w:r>
      <w:r w:rsidRPr="00730961">
        <w:t xml:space="preserve">embers of the Committee.  No application for a variance may be considered that is received more than </w:t>
      </w:r>
      <w:r w:rsidRPr="006E6D57">
        <w:rPr>
          <w:strike/>
        </w:rPr>
        <w:t>ten</w:t>
      </w:r>
      <w:r w:rsidRPr="00730961">
        <w:t xml:space="preserve"> </w:t>
      </w:r>
      <w:r>
        <w:rPr>
          <w:u w:val="double"/>
        </w:rPr>
        <w:t xml:space="preserve">thirty </w:t>
      </w:r>
      <w:r w:rsidRPr="00730961">
        <w:t>(</w:t>
      </w:r>
      <w:r w:rsidRPr="006E6D57">
        <w:rPr>
          <w:strike/>
        </w:rPr>
        <w:t>1</w:t>
      </w:r>
      <w:r>
        <w:rPr>
          <w:u w:val="double"/>
        </w:rPr>
        <w:t>3</w:t>
      </w:r>
      <w:r w:rsidRPr="006E6D57">
        <w:t>0</w:t>
      </w:r>
      <w:r w:rsidRPr="00730961">
        <w:t xml:space="preserve">) calendar days after the </w:t>
      </w:r>
      <w:r w:rsidRPr="000047C7">
        <w:rPr>
          <w:color w:val="000000" w:themeColor="text1"/>
        </w:rPr>
        <w:t xml:space="preserve">Modifications </w:t>
      </w:r>
      <w:bookmarkStart w:id="81" w:name="_DV_C131"/>
      <w:r w:rsidRPr="000047C7">
        <w:rPr>
          <w:rStyle w:val="DeltaViewInsertion"/>
          <w:color w:val="000000" w:themeColor="text1"/>
          <w:u w:val="none"/>
        </w:rPr>
        <w:t>Committee's</w:t>
      </w:r>
      <w:bookmarkStart w:id="82" w:name="_DV_M421"/>
      <w:bookmarkEnd w:id="81"/>
      <w:bookmarkEnd w:id="82"/>
      <w:r w:rsidRPr="000047C7">
        <w:rPr>
          <w:color w:val="000000" w:themeColor="text1"/>
        </w:rPr>
        <w:t xml:space="preserve"> denial </w:t>
      </w:r>
      <w:r>
        <w:t xml:space="preserve">of the Owner's request for the same item.  </w:t>
      </w:r>
      <w:r w:rsidRPr="00794BCB">
        <w:rPr>
          <w:szCs w:val="24"/>
        </w:rPr>
        <w:t>The Variance Committee shall be established pursuant to the Bylaws of the Association.</w:t>
      </w:r>
    </w:p>
    <w:p w14:paraId="4C3EE90E" w14:textId="77777777" w:rsidR="00397422" w:rsidRDefault="00397422" w:rsidP="009E0D82">
      <w:pPr>
        <w:pStyle w:val="ListParagraph"/>
        <w:widowControl/>
        <w:numPr>
          <w:ilvl w:val="1"/>
          <w:numId w:val="21"/>
        </w:numPr>
        <w:spacing w:after="240"/>
        <w:jc w:val="both"/>
        <w:outlineLvl w:val="1"/>
      </w:pPr>
      <w:r w:rsidRPr="00794BCB">
        <w:rPr>
          <w:u w:val="single"/>
        </w:rPr>
        <w:t>No Waiver of Future Approvals.</w:t>
      </w:r>
      <w:r w:rsidRPr="00FE49C7">
        <w:t xml:space="preserve">  </w:t>
      </w:r>
      <w:r w:rsidRPr="006E6D57">
        <w:rPr>
          <w:strike/>
        </w:rPr>
        <w:t>The a</w:t>
      </w:r>
      <w:r w:rsidRPr="006E6D57">
        <w:rPr>
          <w:u w:val="double"/>
        </w:rPr>
        <w:t>A</w:t>
      </w:r>
      <w:r w:rsidRPr="006E6D57">
        <w:t>pproval</w:t>
      </w:r>
      <w:r w:rsidRPr="00FE49C7">
        <w:t xml:space="preserve"> </w:t>
      </w:r>
      <w:r w:rsidRPr="006E6D57">
        <w:rPr>
          <w:strike/>
        </w:rPr>
        <w:t>of</w:t>
      </w:r>
      <w:r w:rsidRPr="00FE49C7">
        <w:t xml:space="preserve"> </w:t>
      </w:r>
      <w:r>
        <w:rPr>
          <w:u w:val="double"/>
        </w:rPr>
        <w:t xml:space="preserve">by </w:t>
      </w:r>
      <w:r w:rsidRPr="00FE49C7">
        <w:t>the Modifications Committee of any proposals</w:t>
      </w:r>
      <w:r w:rsidRPr="005C6460">
        <w:rPr>
          <w:u w:val="double"/>
        </w:rPr>
        <w:t>,</w:t>
      </w:r>
      <w:r w:rsidRPr="00FE49C7">
        <w:t xml:space="preserve"> </w:t>
      </w:r>
      <w:r w:rsidRPr="006E6D57">
        <w:rPr>
          <w:strike/>
        </w:rPr>
        <w:t>or</w:t>
      </w:r>
      <w:r w:rsidRPr="00FE49C7">
        <w:t xml:space="preserve"> plans</w:t>
      </w:r>
      <w:r>
        <w:rPr>
          <w:u w:val="double"/>
        </w:rPr>
        <w:t>,</w:t>
      </w:r>
      <w:r w:rsidRPr="00FE49C7">
        <w:t xml:space="preserve"> </w:t>
      </w:r>
      <w:r w:rsidRPr="006E6D57">
        <w:rPr>
          <w:strike/>
        </w:rPr>
        <w:t>and</w:t>
      </w:r>
      <w:r w:rsidRPr="00FE49C7">
        <w:t xml:space="preserve"> specifications</w:t>
      </w:r>
      <w:r>
        <w:t>,</w:t>
      </w:r>
      <w:r w:rsidRPr="00FE49C7">
        <w:t xml:space="preserve"> or drawings for any work done or proposed or in connection with any other matter requiring the approval and consent of such Committee shall not be deemed to constitute a waiver of any right to withhold approval or consent as to any similar proposals, plans and specifications, drawings, or matters whatever subsequently or additionally submitted for approval or consent.</w:t>
      </w:r>
      <w:r>
        <w:t xml:space="preserve"> </w:t>
      </w:r>
    </w:p>
    <w:p w14:paraId="27C99495" w14:textId="77777777" w:rsidR="007C089B" w:rsidRDefault="007C089B" w:rsidP="007C089B">
      <w:pPr>
        <w:pStyle w:val="ListParagraph"/>
        <w:widowControl/>
        <w:spacing w:after="240"/>
        <w:jc w:val="both"/>
        <w:outlineLvl w:val="1"/>
      </w:pPr>
    </w:p>
    <w:p w14:paraId="58D44505" w14:textId="37302DC8" w:rsidR="00397422" w:rsidRDefault="00397422" w:rsidP="009E0D82">
      <w:pPr>
        <w:pStyle w:val="ListParagraph"/>
        <w:widowControl/>
        <w:numPr>
          <w:ilvl w:val="1"/>
          <w:numId w:val="21"/>
        </w:numPr>
        <w:spacing w:after="240"/>
        <w:jc w:val="both"/>
        <w:outlineLvl w:val="1"/>
        <w:rPr>
          <w:strike/>
        </w:rPr>
      </w:pPr>
      <w:r>
        <w:rPr>
          <w:u w:val="double"/>
        </w:rPr>
        <w:t xml:space="preserve"> Intentionally left blank. </w:t>
      </w:r>
      <w:r w:rsidRPr="006E6D57">
        <w:rPr>
          <w:strike/>
          <w:u w:val="single"/>
        </w:rPr>
        <w:t xml:space="preserve"> Compliance with Guidelines</w:t>
      </w:r>
      <w:r w:rsidRPr="006E6D57">
        <w:rPr>
          <w:strike/>
        </w:rPr>
        <w:t xml:space="preserve">.  Any </w:t>
      </w:r>
      <w:bookmarkStart w:id="83" w:name="_Hlk205972832"/>
      <w:r w:rsidRPr="006E6D57">
        <w:rPr>
          <w:strike/>
        </w:rPr>
        <w:t xml:space="preserve">contractor, subcontractor, agent, employee or other invitee of an Owner who fails to comply with the terms and provisions of the Guidelines and procedures promulgated by the Modifications Committee </w:t>
      </w:r>
      <w:bookmarkEnd w:id="83"/>
      <w:r w:rsidRPr="006E6D57">
        <w:rPr>
          <w:strike/>
        </w:rPr>
        <w:t>may be excluded by the Board from the Properties without liability to any person, subject to the notice and hearing procedures contained in the Bylaws.</w:t>
      </w:r>
    </w:p>
    <w:p w14:paraId="71DF456B" w14:textId="77777777" w:rsidR="00480C3A" w:rsidRPr="00480C3A" w:rsidRDefault="00480C3A" w:rsidP="00480C3A">
      <w:pPr>
        <w:pStyle w:val="ListParagraph"/>
        <w:rPr>
          <w:strike/>
        </w:rPr>
      </w:pPr>
    </w:p>
    <w:p w14:paraId="6F011DEE" w14:textId="77777777" w:rsidR="00397422" w:rsidRPr="00FE49C7" w:rsidRDefault="00397422" w:rsidP="009E0D82">
      <w:pPr>
        <w:pStyle w:val="ListParagraph"/>
        <w:widowControl/>
        <w:numPr>
          <w:ilvl w:val="1"/>
          <w:numId w:val="21"/>
        </w:numPr>
        <w:spacing w:after="240"/>
        <w:jc w:val="both"/>
        <w:outlineLvl w:val="1"/>
      </w:pPr>
      <w:r w:rsidRPr="00794BCB">
        <w:rPr>
          <w:u w:val="single"/>
        </w:rPr>
        <w:t>Compliance with State Requirements</w:t>
      </w:r>
      <w:r w:rsidRPr="00FE49C7">
        <w:t xml:space="preserve">.  It shall be the responsibility of each Owner at the time of construction of a building, residence, or structure to comply with the construction plans </w:t>
      </w:r>
      <w:r w:rsidRPr="006E6D57">
        <w:rPr>
          <w:u w:val="double"/>
        </w:rPr>
        <w:t>and requirements</w:t>
      </w:r>
      <w:r>
        <w:t xml:space="preserve"> </w:t>
      </w:r>
      <w:r w:rsidRPr="00FE49C7">
        <w:t xml:space="preserve">for the surface water management system </w:t>
      </w:r>
      <w:r w:rsidRPr="006E6D57">
        <w:rPr>
          <w:strike/>
        </w:rPr>
        <w:t>approval and</w:t>
      </w:r>
      <w:r w:rsidRPr="00FE49C7">
        <w:t xml:space="preserve"> on file with the Southwest Florida Water Management District (SWFWMD).</w:t>
      </w:r>
      <w:r>
        <w:t xml:space="preserve"> </w:t>
      </w:r>
      <w:r w:rsidRPr="00C53DE6">
        <w:rPr>
          <w:snapToGrid w:val="0"/>
          <w:u w:val="double"/>
        </w:rPr>
        <w:t>An Owner and/or its successor(s) shall remove any modification</w:t>
      </w:r>
      <w:r>
        <w:rPr>
          <w:snapToGrid w:val="0"/>
          <w:u w:val="double"/>
        </w:rPr>
        <w:t xml:space="preserve"> or improvement</w:t>
      </w:r>
      <w:r w:rsidRPr="00C53DE6">
        <w:rPr>
          <w:snapToGrid w:val="0"/>
          <w:u w:val="double"/>
        </w:rPr>
        <w:t xml:space="preserve">, at his/her/its/their expense, if </w:t>
      </w:r>
      <w:r>
        <w:rPr>
          <w:snapToGrid w:val="0"/>
          <w:u w:val="double"/>
        </w:rPr>
        <w:t xml:space="preserve">SWFWMD or the </w:t>
      </w:r>
      <w:r w:rsidRPr="00C53DE6">
        <w:rPr>
          <w:snapToGrid w:val="0"/>
          <w:u w:val="double"/>
        </w:rPr>
        <w:t>Association</w:t>
      </w:r>
      <w:r>
        <w:rPr>
          <w:snapToGrid w:val="0"/>
          <w:u w:val="double"/>
        </w:rPr>
        <w:t xml:space="preserve"> </w:t>
      </w:r>
      <w:r w:rsidRPr="00C53DE6">
        <w:rPr>
          <w:snapToGrid w:val="0"/>
          <w:u w:val="double"/>
        </w:rPr>
        <w:t>determines</w:t>
      </w:r>
      <w:r>
        <w:rPr>
          <w:snapToGrid w:val="0"/>
          <w:u w:val="double"/>
        </w:rPr>
        <w:t>, at any time,</w:t>
      </w:r>
      <w:r w:rsidRPr="00C53DE6">
        <w:rPr>
          <w:snapToGrid w:val="0"/>
          <w:u w:val="double"/>
        </w:rPr>
        <w:t xml:space="preserve"> that the modification </w:t>
      </w:r>
      <w:r>
        <w:rPr>
          <w:snapToGrid w:val="0"/>
          <w:u w:val="double"/>
        </w:rPr>
        <w:t xml:space="preserve">or improvement </w:t>
      </w:r>
      <w:r w:rsidRPr="00C53DE6">
        <w:rPr>
          <w:snapToGrid w:val="0"/>
          <w:u w:val="double"/>
        </w:rPr>
        <w:t xml:space="preserve">adversely affects </w:t>
      </w:r>
      <w:r>
        <w:rPr>
          <w:snapToGrid w:val="0"/>
          <w:u w:val="double"/>
        </w:rPr>
        <w:t xml:space="preserve">the </w:t>
      </w:r>
      <w:r w:rsidRPr="00C53DE6">
        <w:rPr>
          <w:snapToGrid w:val="0"/>
          <w:u w:val="double"/>
        </w:rPr>
        <w:t>surface water management system and/or creates non-compliance with any SWFWMD permit</w:t>
      </w:r>
      <w:r>
        <w:rPr>
          <w:snapToGrid w:val="0"/>
          <w:u w:val="double"/>
        </w:rPr>
        <w:t xml:space="preserve"> or any rule, regulation, or ordinance relating or pertaining to the surface water management system</w:t>
      </w:r>
      <w:r w:rsidRPr="00C53DE6">
        <w:rPr>
          <w:snapToGrid w:val="0"/>
          <w:u w:val="double"/>
        </w:rPr>
        <w:t>.</w:t>
      </w:r>
      <w:r>
        <w:rPr>
          <w:snapToGrid w:val="0"/>
          <w:u w:val="double"/>
        </w:rPr>
        <w:t xml:space="preserve">  Prior approval by the Association or by the Modifications Committee for such modification or improvement shall not entitle the Owner to retain such modification or improvement or prevent the Association from demanding its removal.   </w:t>
      </w:r>
    </w:p>
    <w:p w14:paraId="18E61518" w14:textId="77777777" w:rsidR="00397422" w:rsidRPr="00FE49C7" w:rsidRDefault="00397422" w:rsidP="00397422">
      <w:pPr>
        <w:widowControl/>
        <w:spacing w:after="240"/>
        <w:ind w:firstLine="720"/>
        <w:jc w:val="both"/>
        <w:outlineLvl w:val="1"/>
      </w:pPr>
      <w:r w:rsidRPr="00FE49C7">
        <w:t>No Owner may construct or maintain any building, residence, or structure or undertake or perform any activity in the wetlands, buffer areas, and upland conservation areas described in the approved permit and recorded plat of the Properties unless prior approval has been received from the SWFWMD.</w:t>
      </w:r>
    </w:p>
    <w:p w14:paraId="4DC40745" w14:textId="77777777" w:rsidR="00397422" w:rsidRDefault="00397422" w:rsidP="00397422">
      <w:pPr>
        <w:widowControl/>
        <w:spacing w:after="240"/>
        <w:ind w:firstLine="720"/>
        <w:jc w:val="both"/>
        <w:outlineLvl w:val="1"/>
      </w:pPr>
      <w:r w:rsidRPr="00FE49C7">
        <w:t>No Owner shall remove native vegetation (including cattails) that become established in any wet detention ponds within the Properties.  Removal includes dredging, the application of herbicide, and cutting.  Owners should address any question regarding authorized activities within any wet detention pond to SWFWMD, Tampa Permitting Department.</w:t>
      </w:r>
    </w:p>
    <w:p w14:paraId="64CDA515" w14:textId="77777777" w:rsidR="00397422" w:rsidRDefault="00397422" w:rsidP="009E0D82">
      <w:pPr>
        <w:pStyle w:val="ListParagraph"/>
        <w:widowControl/>
        <w:numPr>
          <w:ilvl w:val="1"/>
          <w:numId w:val="21"/>
        </w:numPr>
        <w:spacing w:after="240"/>
        <w:jc w:val="both"/>
        <w:outlineLvl w:val="1"/>
      </w:pPr>
      <w:r w:rsidRPr="00794BCB">
        <w:rPr>
          <w:u w:val="single"/>
        </w:rPr>
        <w:t>Completion of Work</w:t>
      </w:r>
      <w:r w:rsidRPr="00FE49C7">
        <w:t xml:space="preserve">.  All work approved by the Modifications Committee shall be completed within the time stated for completion by the Modifications Committee, if any.  If no time for completion of the work is stated within the Modifications Committee approval, all such work shall be completed within </w:t>
      </w:r>
      <w:r w:rsidRPr="006E6D57">
        <w:rPr>
          <w:strike/>
        </w:rPr>
        <w:t>sixty (60)</w:t>
      </w:r>
      <w:r w:rsidRPr="00FE49C7">
        <w:t xml:space="preserve"> </w:t>
      </w:r>
      <w:r>
        <w:rPr>
          <w:u w:val="double"/>
        </w:rPr>
        <w:t xml:space="preserve">ninety (90) </w:t>
      </w:r>
      <w:r w:rsidRPr="00FE49C7">
        <w:t xml:space="preserve">days of approval by the Modifications Committee.  Any work that cannot be completed within </w:t>
      </w:r>
      <w:r w:rsidRPr="006E6D57">
        <w:rPr>
          <w:strike/>
        </w:rPr>
        <w:t>sixty (60)</w:t>
      </w:r>
      <w:r w:rsidRPr="00FE49C7">
        <w:t xml:space="preserve"> </w:t>
      </w:r>
      <w:r>
        <w:rPr>
          <w:u w:val="double"/>
        </w:rPr>
        <w:t xml:space="preserve">ninety (90) </w:t>
      </w:r>
      <w:r w:rsidRPr="00FE49C7">
        <w:t>days of the date of approval by the Modifications Committee or by a later date as specified by the Modifications Committee, shall require additional approval by the Modifications Committee.</w:t>
      </w:r>
    </w:p>
    <w:p w14:paraId="760F0DA8" w14:textId="77777777" w:rsidR="00CF5E44" w:rsidRDefault="00CF5E44" w:rsidP="00CF5E44">
      <w:pPr>
        <w:pStyle w:val="ListParagraph"/>
        <w:widowControl/>
        <w:spacing w:after="240"/>
        <w:jc w:val="both"/>
        <w:outlineLvl w:val="1"/>
      </w:pPr>
    </w:p>
    <w:p w14:paraId="5B295815" w14:textId="77777777" w:rsidR="00397422" w:rsidRPr="00480C3A" w:rsidRDefault="00397422" w:rsidP="009E0D82">
      <w:pPr>
        <w:pStyle w:val="ListParagraph"/>
        <w:widowControl/>
        <w:numPr>
          <w:ilvl w:val="1"/>
          <w:numId w:val="21"/>
        </w:numPr>
        <w:spacing w:after="240"/>
        <w:jc w:val="both"/>
        <w:outlineLvl w:val="1"/>
      </w:pPr>
      <w:r w:rsidRPr="00794BCB">
        <w:rPr>
          <w:u w:val="single"/>
        </w:rPr>
        <w:t>No Liability</w:t>
      </w:r>
      <w:r w:rsidRPr="00FE49C7">
        <w:t xml:space="preserve">.  Review and approval of any application pursuant to this Article is made on the basis of </w:t>
      </w:r>
      <w:bookmarkStart w:id="84" w:name="_DV_C133"/>
      <w:r w:rsidRPr="00CF5E44">
        <w:rPr>
          <w:rStyle w:val="DeltaViewInsertion"/>
          <w:color w:val="000000" w:themeColor="text1"/>
          <w:u w:val="none"/>
        </w:rPr>
        <w:t xml:space="preserve">the provisions of this Declaration, the </w:t>
      </w:r>
      <w:r w:rsidRPr="00CF5E44">
        <w:rPr>
          <w:rStyle w:val="DeltaViewInsertion"/>
          <w:color w:val="000000" w:themeColor="text1"/>
        </w:rPr>
        <w:t>Master</w:t>
      </w:r>
      <w:r w:rsidRPr="00CF5E44">
        <w:rPr>
          <w:rStyle w:val="DeltaViewInsertion"/>
          <w:color w:val="000000" w:themeColor="text1"/>
          <w:u w:val="none"/>
        </w:rPr>
        <w:t xml:space="preserve"> Guidelines, </w:t>
      </w:r>
      <w:r w:rsidRPr="00480C3A">
        <w:rPr>
          <w:rStyle w:val="DeltaViewInsertion"/>
          <w:color w:val="000000" w:themeColor="text1"/>
        </w:rPr>
        <w:t xml:space="preserve">INSGs </w:t>
      </w:r>
      <w:r w:rsidRPr="00CF5E44">
        <w:rPr>
          <w:rStyle w:val="DeltaViewInsertion"/>
          <w:color w:val="000000" w:themeColor="text1"/>
          <w:u w:val="none"/>
        </w:rPr>
        <w:t>and</w:t>
      </w:r>
      <w:bookmarkStart w:id="85" w:name="_DV_M429"/>
      <w:bookmarkEnd w:id="84"/>
      <w:bookmarkEnd w:id="85"/>
      <w:r w:rsidRPr="00CF5E44">
        <w:rPr>
          <w:rStyle w:val="DeltaViewInsertion"/>
          <w:color w:val="000000" w:themeColor="text1"/>
          <w:u w:val="none"/>
        </w:rPr>
        <w:t xml:space="preserve"> any rules and regulations that may be promulgated from time to time by the Association,</w:t>
      </w:r>
      <w:r w:rsidRPr="00CF5E44">
        <w:rPr>
          <w:color w:val="000000" w:themeColor="text1"/>
        </w:rPr>
        <w:t xml:space="preserve"> and </w:t>
      </w:r>
      <w:r w:rsidRPr="00FE49C7">
        <w:t>neither any committee nor the Association shall bear any responsibility for ensuring the structural integrity, desirability, safety, or soundness of approved construction or modifications or for ensuring compliance with building codes and other governmental requirements or restrictions or requirements of any Neighborhood or Supplemental Declaration</w:t>
      </w:r>
      <w:r>
        <w:t>, or for ensuring that modifications or alterations affect or do not affect water retention on Lots</w:t>
      </w:r>
      <w:r w:rsidRPr="00FE49C7">
        <w:t>.  Neither the Association nor the Board of Directors nor any committee or member of any of the foregoing shall be held liable for any injury, damages, or loss arising out of the manner or quality of approved construction on or modifications to any Unit.</w:t>
      </w:r>
      <w:r w:rsidRPr="001F393B">
        <w:rPr>
          <w:snapToGrid w:val="0"/>
          <w:u w:val="double"/>
        </w:rPr>
        <w:t xml:space="preserve"> </w:t>
      </w:r>
      <w:r w:rsidRPr="00C53DE6">
        <w:rPr>
          <w:snapToGrid w:val="0"/>
          <w:u w:val="double"/>
        </w:rPr>
        <w:t>The Owner and/or its successor(s) are solely responsible for any injury, damages, or loss arising out of the modification for as long as the modification exists.</w:t>
      </w:r>
    </w:p>
    <w:p w14:paraId="3AE35ACB" w14:textId="77777777" w:rsidR="00480C3A" w:rsidRDefault="00480C3A" w:rsidP="00480C3A">
      <w:pPr>
        <w:pStyle w:val="ListParagraph"/>
        <w:widowControl/>
        <w:spacing w:after="240"/>
        <w:jc w:val="both"/>
        <w:outlineLvl w:val="1"/>
      </w:pPr>
    </w:p>
    <w:p w14:paraId="1175D0E3" w14:textId="3F1EE527" w:rsidR="00397422" w:rsidRPr="00480C3A" w:rsidRDefault="00397422" w:rsidP="009E0D82">
      <w:pPr>
        <w:pStyle w:val="ListParagraph"/>
        <w:widowControl/>
        <w:numPr>
          <w:ilvl w:val="0"/>
          <w:numId w:val="21"/>
        </w:numPr>
        <w:tabs>
          <w:tab w:val="num" w:pos="1440"/>
        </w:tabs>
        <w:spacing w:after="240"/>
        <w:ind w:left="0"/>
        <w:jc w:val="center"/>
        <w:outlineLvl w:val="1"/>
        <w:rPr>
          <w:b/>
          <w:bCs/>
        </w:rPr>
      </w:pPr>
      <w:r w:rsidRPr="00480C3A">
        <w:rPr>
          <w:b/>
          <w:bCs/>
        </w:rPr>
        <w:t>Communitywide Restrictions</w:t>
      </w:r>
    </w:p>
    <w:p w14:paraId="6FDB57E6" w14:textId="77777777" w:rsidR="00397422" w:rsidRPr="00794BCB" w:rsidRDefault="00397422" w:rsidP="00397422">
      <w:pPr>
        <w:widowControl/>
        <w:autoSpaceDE/>
        <w:autoSpaceDN/>
        <w:adjustRightInd/>
        <w:spacing w:after="240"/>
        <w:ind w:firstLine="720"/>
        <w:jc w:val="both"/>
        <w:rPr>
          <w:szCs w:val="24"/>
        </w:rPr>
      </w:pPr>
      <w:r w:rsidRPr="00794BCB">
        <w:rPr>
          <w:szCs w:val="24"/>
        </w:rPr>
        <w:t>The Properties shall be used solely for residential, recreational, and related purposes (which may include, without limitation, offices for any property manager retained by the Association or business offices for the Association and related purposes) as may more particularly be set forth in this Declaration and amendments hereto.  Any Supplemental Declaration or additional covenants imposed on the property within any Neighborhood may impose stricter standards than those contained in this Article.  The Association, acting through its Board of Directors, shall have standing and the power to enforce such standards.</w:t>
      </w:r>
    </w:p>
    <w:p w14:paraId="4CC7FEAD" w14:textId="77777777" w:rsidR="00397422" w:rsidRDefault="00397422" w:rsidP="00397422">
      <w:pPr>
        <w:widowControl/>
        <w:autoSpaceDE/>
        <w:autoSpaceDN/>
        <w:adjustRightInd/>
        <w:spacing w:after="240"/>
        <w:ind w:firstLine="720"/>
        <w:jc w:val="both"/>
        <w:rPr>
          <w:szCs w:val="24"/>
        </w:rPr>
      </w:pPr>
      <w:r w:rsidRPr="00794BCB">
        <w:rPr>
          <w:szCs w:val="24"/>
        </w:rPr>
        <w:t xml:space="preserve">The Association, acting through its Board of Directors, shall have </w:t>
      </w:r>
      <w:r>
        <w:rPr>
          <w:szCs w:val="24"/>
        </w:rPr>
        <w:t xml:space="preserve">the </w:t>
      </w:r>
      <w:r w:rsidRPr="00794BCB">
        <w:rPr>
          <w:szCs w:val="24"/>
        </w:rPr>
        <w:t xml:space="preserve">authority to make and to enforce </w:t>
      </w:r>
      <w:r w:rsidRPr="00804C0B">
        <w:rPr>
          <w:szCs w:val="24"/>
          <w:u w:val="double"/>
        </w:rPr>
        <w:t>rules,</w:t>
      </w:r>
      <w:r>
        <w:rPr>
          <w:szCs w:val="24"/>
        </w:rPr>
        <w:t xml:space="preserve"> </w:t>
      </w:r>
      <w:r w:rsidRPr="00794BCB">
        <w:rPr>
          <w:szCs w:val="24"/>
        </w:rPr>
        <w:t xml:space="preserve">standards and restrictions governing the use of the Properties, in addition to those contained herein, and to impose reasonable user fees for use of Common Area facilities.  Such regulations and use restrictions shall be binding on all Owners, occupants, invitees, and licensees, if any, until and </w:t>
      </w:r>
      <w:r w:rsidRPr="004D3524">
        <w:rPr>
          <w:szCs w:val="24"/>
        </w:rPr>
        <w:t xml:space="preserve">unless overruled, canceled, or </w:t>
      </w:r>
      <w:r w:rsidRPr="000815BB">
        <w:rPr>
          <w:szCs w:val="24"/>
        </w:rPr>
        <w:t xml:space="preserve">modified </w:t>
      </w:r>
      <w:r w:rsidRPr="000815BB">
        <w:rPr>
          <w:strike/>
          <w:szCs w:val="24"/>
        </w:rPr>
        <w:t>in a regular or special meeting of the Association</w:t>
      </w:r>
      <w:r w:rsidRPr="000815BB">
        <w:rPr>
          <w:szCs w:val="24"/>
        </w:rPr>
        <w:t xml:space="preserve"> by the vote </w:t>
      </w:r>
      <w:r w:rsidRPr="000815BB">
        <w:rPr>
          <w:strike/>
          <w:szCs w:val="24"/>
        </w:rPr>
        <w:t>or written consent, or any combination thereof,</w:t>
      </w:r>
      <w:r w:rsidRPr="000815BB">
        <w:rPr>
          <w:szCs w:val="24"/>
        </w:rPr>
        <w:t xml:space="preserve"> of </w:t>
      </w:r>
      <w:r w:rsidRPr="000815BB">
        <w:rPr>
          <w:szCs w:val="24"/>
          <w:u w:val="double"/>
        </w:rPr>
        <w:t>a majority</w:t>
      </w:r>
      <w:r w:rsidRPr="004D3524">
        <w:rPr>
          <w:szCs w:val="24"/>
          <w:u w:val="double"/>
        </w:rPr>
        <w:t xml:space="preserve"> of </w:t>
      </w:r>
      <w:r w:rsidRPr="004D3524">
        <w:rPr>
          <w:szCs w:val="24"/>
        </w:rPr>
        <w:t>Voting Members</w:t>
      </w:r>
      <w:r w:rsidRPr="004D3524">
        <w:rPr>
          <w:szCs w:val="24"/>
          <w:u w:val="double"/>
        </w:rPr>
        <w:t xml:space="preserve"> present at a duly noticed Voting Member meeting at which a</w:t>
      </w:r>
      <w:r w:rsidRPr="006E6D57">
        <w:rPr>
          <w:szCs w:val="24"/>
          <w:u w:val="double"/>
        </w:rPr>
        <w:t xml:space="preserve"> quorum is obtained.</w:t>
      </w:r>
    </w:p>
    <w:p w14:paraId="1DCA970D" w14:textId="77777777" w:rsidR="00397422" w:rsidRPr="000815BB" w:rsidRDefault="00397422" w:rsidP="009E0D82">
      <w:pPr>
        <w:pStyle w:val="ListParagraph"/>
        <w:widowControl/>
        <w:numPr>
          <w:ilvl w:val="1"/>
          <w:numId w:val="21"/>
        </w:numPr>
        <w:spacing w:after="240"/>
        <w:jc w:val="both"/>
        <w:outlineLvl w:val="1"/>
      </w:pPr>
      <w:r w:rsidRPr="00794BCB">
        <w:rPr>
          <w:u w:val="single"/>
        </w:rPr>
        <w:t>Signs</w:t>
      </w:r>
      <w:r w:rsidRPr="00FE49C7">
        <w:t xml:space="preserve">.  </w:t>
      </w:r>
      <w:r w:rsidRPr="00B60439">
        <w:rPr>
          <w:strike/>
        </w:rPr>
        <w:t>Except security system signs installed consistent with applicable law, landscaping pesticide treatment signs, and permit boxes posted during construction no</w:t>
      </w:r>
      <w:r w:rsidRPr="00FE49C7">
        <w:t xml:space="preserve"> </w:t>
      </w:r>
      <w:r w:rsidRPr="00B60439">
        <w:rPr>
          <w:u w:val="double"/>
        </w:rPr>
        <w:t xml:space="preserve">No </w:t>
      </w:r>
      <w:r w:rsidRPr="00FE49C7">
        <w:t xml:space="preserve">sign of any kind shall be erected within the Properties </w:t>
      </w:r>
      <w:r w:rsidRPr="00B60439">
        <w:rPr>
          <w:u w:val="double"/>
        </w:rPr>
        <w:t xml:space="preserve">or on any </w:t>
      </w:r>
      <w:r>
        <w:rPr>
          <w:u w:val="double"/>
        </w:rPr>
        <w:t>lot or Unit, except for the following:</w:t>
      </w:r>
    </w:p>
    <w:p w14:paraId="4FE8E07F" w14:textId="77777777" w:rsidR="000815BB" w:rsidRPr="00B60439" w:rsidRDefault="000815BB" w:rsidP="000815BB">
      <w:pPr>
        <w:pStyle w:val="ListParagraph"/>
        <w:widowControl/>
        <w:spacing w:after="240"/>
        <w:jc w:val="both"/>
        <w:outlineLvl w:val="1"/>
      </w:pPr>
    </w:p>
    <w:p w14:paraId="001196B5" w14:textId="77777777" w:rsidR="00397422" w:rsidRPr="000815BB" w:rsidRDefault="00397422" w:rsidP="009E0D82">
      <w:pPr>
        <w:pStyle w:val="ListParagraph"/>
        <w:widowControl/>
        <w:numPr>
          <w:ilvl w:val="2"/>
          <w:numId w:val="21"/>
        </w:numPr>
        <w:tabs>
          <w:tab w:val="left" w:pos="720"/>
          <w:tab w:val="num" w:pos="1440"/>
        </w:tabs>
        <w:spacing w:after="240"/>
        <w:ind w:left="0" w:firstLine="720"/>
        <w:jc w:val="both"/>
        <w:outlineLvl w:val="1"/>
      </w:pPr>
      <w:r>
        <w:rPr>
          <w:u w:val="double"/>
        </w:rPr>
        <w:t>S</w:t>
      </w:r>
      <w:r w:rsidRPr="00B60439">
        <w:rPr>
          <w:u w:val="double"/>
        </w:rPr>
        <w:t>ecurity system signs installed consistent with applicable law</w:t>
      </w:r>
      <w:r>
        <w:rPr>
          <w:u w:val="double"/>
        </w:rPr>
        <w:t xml:space="preserve"> are permitted.</w:t>
      </w:r>
      <w:r w:rsidRPr="00B60439">
        <w:rPr>
          <w:u w:val="double"/>
        </w:rPr>
        <w:t xml:space="preserve"> </w:t>
      </w:r>
    </w:p>
    <w:p w14:paraId="10C2690A" w14:textId="77777777" w:rsidR="000815BB" w:rsidRPr="00B60439" w:rsidRDefault="000815BB" w:rsidP="000815BB">
      <w:pPr>
        <w:pStyle w:val="ListParagraph"/>
        <w:widowControl/>
        <w:tabs>
          <w:tab w:val="left" w:pos="720"/>
        </w:tabs>
        <w:spacing w:after="240"/>
        <w:jc w:val="both"/>
        <w:outlineLvl w:val="1"/>
      </w:pPr>
    </w:p>
    <w:p w14:paraId="3DCF4E15" w14:textId="77777777" w:rsidR="00397422" w:rsidRPr="003B064D" w:rsidRDefault="00397422" w:rsidP="009E0D82">
      <w:pPr>
        <w:pStyle w:val="ListParagraph"/>
        <w:widowControl/>
        <w:numPr>
          <w:ilvl w:val="2"/>
          <w:numId w:val="21"/>
        </w:numPr>
        <w:tabs>
          <w:tab w:val="left" w:pos="720"/>
          <w:tab w:val="num" w:pos="1440"/>
        </w:tabs>
        <w:spacing w:after="240"/>
        <w:ind w:left="0" w:firstLine="720"/>
        <w:jc w:val="both"/>
        <w:outlineLvl w:val="1"/>
      </w:pPr>
      <w:r>
        <w:rPr>
          <w:u w:val="double"/>
        </w:rPr>
        <w:t>L</w:t>
      </w:r>
      <w:r w:rsidRPr="00B60439">
        <w:rPr>
          <w:u w:val="double"/>
        </w:rPr>
        <w:t>andscaping pesticide treatment signs</w:t>
      </w:r>
      <w:r>
        <w:rPr>
          <w:u w:val="double"/>
        </w:rPr>
        <w:t xml:space="preserve"> are permitted for fourteen (14) days following treatment.</w:t>
      </w:r>
      <w:r w:rsidRPr="00B60439">
        <w:rPr>
          <w:u w:val="double"/>
        </w:rPr>
        <w:t xml:space="preserve"> </w:t>
      </w:r>
    </w:p>
    <w:p w14:paraId="653EC6A9" w14:textId="77777777" w:rsidR="003B064D" w:rsidRDefault="003B064D" w:rsidP="003B064D">
      <w:pPr>
        <w:pStyle w:val="ListParagraph"/>
      </w:pPr>
    </w:p>
    <w:p w14:paraId="54F35B8A" w14:textId="77777777" w:rsidR="00397422" w:rsidRPr="000815BB" w:rsidRDefault="00397422" w:rsidP="009E0D82">
      <w:pPr>
        <w:pStyle w:val="ListParagraph"/>
        <w:widowControl/>
        <w:numPr>
          <w:ilvl w:val="2"/>
          <w:numId w:val="21"/>
        </w:numPr>
        <w:tabs>
          <w:tab w:val="left" w:pos="720"/>
          <w:tab w:val="num" w:pos="1440"/>
        </w:tabs>
        <w:spacing w:after="240"/>
        <w:ind w:left="0" w:firstLine="720"/>
        <w:jc w:val="both"/>
        <w:outlineLvl w:val="1"/>
      </w:pPr>
      <w:r>
        <w:rPr>
          <w:u w:val="double"/>
        </w:rPr>
        <w:t>P</w:t>
      </w:r>
      <w:r w:rsidRPr="00B60439">
        <w:rPr>
          <w:u w:val="double"/>
        </w:rPr>
        <w:t xml:space="preserve">ermit boxes </w:t>
      </w:r>
      <w:r>
        <w:rPr>
          <w:u w:val="double"/>
        </w:rPr>
        <w:t xml:space="preserve">may be </w:t>
      </w:r>
      <w:r w:rsidRPr="00B60439">
        <w:rPr>
          <w:u w:val="double"/>
        </w:rPr>
        <w:t>posted during construction</w:t>
      </w:r>
      <w:r>
        <w:rPr>
          <w:u w:val="double"/>
        </w:rPr>
        <w:t xml:space="preserve">. </w:t>
      </w:r>
    </w:p>
    <w:p w14:paraId="146D5F65" w14:textId="77777777" w:rsidR="000815BB" w:rsidRDefault="000815BB" w:rsidP="000815BB">
      <w:pPr>
        <w:pStyle w:val="ListParagraph"/>
        <w:widowControl/>
        <w:tabs>
          <w:tab w:val="left" w:pos="720"/>
        </w:tabs>
        <w:spacing w:after="240"/>
        <w:jc w:val="both"/>
        <w:outlineLvl w:val="1"/>
      </w:pPr>
    </w:p>
    <w:p w14:paraId="170B916E" w14:textId="77777777" w:rsidR="00397422" w:rsidRPr="000815BB" w:rsidRDefault="00397422" w:rsidP="009E0D82">
      <w:pPr>
        <w:pStyle w:val="ListParagraph"/>
        <w:widowControl/>
        <w:numPr>
          <w:ilvl w:val="2"/>
          <w:numId w:val="21"/>
        </w:numPr>
        <w:tabs>
          <w:tab w:val="left" w:pos="720"/>
          <w:tab w:val="num" w:pos="1440"/>
        </w:tabs>
        <w:spacing w:after="240"/>
        <w:ind w:left="0" w:firstLine="720"/>
        <w:jc w:val="both"/>
        <w:outlineLvl w:val="1"/>
      </w:pPr>
      <w:r w:rsidRPr="00347379">
        <w:rPr>
          <w:strike/>
        </w:rPr>
        <w:t xml:space="preserve">without the written consent of the Board of Directors.  </w:t>
      </w:r>
      <w:r w:rsidRPr="00C75BCE">
        <w:t>One</w:t>
      </w:r>
      <w:r w:rsidRPr="00FE49C7">
        <w:t xml:space="preserve"> "For Sale" or "For Rent" sign is allowed </w:t>
      </w:r>
      <w:r w:rsidRPr="006E6D57">
        <w:rPr>
          <w:strike/>
        </w:rPr>
        <w:t>on the property</w:t>
      </w:r>
      <w:r w:rsidRPr="00FE49C7">
        <w:t xml:space="preserve"> </w:t>
      </w:r>
      <w:r>
        <w:rPr>
          <w:u w:val="double"/>
        </w:rPr>
        <w:t xml:space="preserve">on a lot or Unit </w:t>
      </w:r>
      <w:r w:rsidRPr="00FE49C7">
        <w:t xml:space="preserve">(but not on the area between the sidewalk </w:t>
      </w:r>
      <w:r w:rsidRPr="006504F5">
        <w:t>and the street).</w:t>
      </w:r>
      <w:r w:rsidRPr="006504F5">
        <w:rPr>
          <w:u w:val="double"/>
        </w:rPr>
        <w:t xml:space="preserve"> </w:t>
      </w:r>
    </w:p>
    <w:p w14:paraId="584C96BC" w14:textId="77777777" w:rsidR="000815BB" w:rsidRDefault="000815BB" w:rsidP="000815BB">
      <w:pPr>
        <w:pStyle w:val="ListParagraph"/>
      </w:pPr>
    </w:p>
    <w:p w14:paraId="33EC7C72" w14:textId="77777777" w:rsidR="000815BB" w:rsidRDefault="00397422" w:rsidP="009E0D82">
      <w:pPr>
        <w:pStyle w:val="ListParagraph"/>
        <w:widowControl/>
        <w:numPr>
          <w:ilvl w:val="2"/>
          <w:numId w:val="21"/>
        </w:numPr>
        <w:tabs>
          <w:tab w:val="left" w:pos="720"/>
          <w:tab w:val="num" w:pos="1440"/>
        </w:tabs>
        <w:spacing w:after="240"/>
        <w:ind w:left="0" w:firstLine="720"/>
        <w:jc w:val="both"/>
        <w:outlineLvl w:val="1"/>
      </w:pPr>
      <w:r w:rsidRPr="006504F5">
        <w:rPr>
          <w:u w:val="double"/>
        </w:rPr>
        <w:t xml:space="preserve">One sign recognizing or celebrating a graduation, anniversary, or birthday may be displayed on a lot or Unit (but not on the area between a sidewalk and the street) for a </w:t>
      </w:r>
      <w:r w:rsidRPr="00620DA6">
        <w:rPr>
          <w:u w:val="double"/>
        </w:rPr>
        <w:t>maximum of fourteen (14) days</w:t>
      </w:r>
      <w:r w:rsidRPr="00620DA6">
        <w:t>.</w:t>
      </w:r>
    </w:p>
    <w:p w14:paraId="126EFFC0" w14:textId="77777777" w:rsidR="000815BB" w:rsidRDefault="000815BB" w:rsidP="000815BB">
      <w:pPr>
        <w:pStyle w:val="ListParagraph"/>
      </w:pPr>
    </w:p>
    <w:p w14:paraId="1CD04F79" w14:textId="77777777" w:rsidR="00397422" w:rsidRPr="003B064D" w:rsidRDefault="00397422" w:rsidP="009E0D82">
      <w:pPr>
        <w:pStyle w:val="ListParagraph"/>
        <w:widowControl/>
        <w:numPr>
          <w:ilvl w:val="2"/>
          <w:numId w:val="21"/>
        </w:numPr>
        <w:tabs>
          <w:tab w:val="left" w:pos="720"/>
          <w:tab w:val="num" w:pos="1440"/>
        </w:tabs>
        <w:spacing w:after="240"/>
        <w:ind w:left="0" w:firstLine="720"/>
        <w:jc w:val="both"/>
        <w:outlineLvl w:val="1"/>
      </w:pPr>
      <w:r w:rsidRPr="00620DA6">
        <w:rPr>
          <w:u w:val="double"/>
        </w:rPr>
        <w:t>The Board of Directors may, in its sole discretion, authorize signs to address traffic or safety concerns or to notice Association meetings or events.</w:t>
      </w:r>
    </w:p>
    <w:p w14:paraId="7CEF2CF9" w14:textId="77777777" w:rsidR="003B064D" w:rsidRPr="003B064D" w:rsidRDefault="003B064D" w:rsidP="003B064D">
      <w:pPr>
        <w:pStyle w:val="ListParagraph"/>
      </w:pPr>
    </w:p>
    <w:p w14:paraId="7E858775" w14:textId="77777777" w:rsidR="00397422" w:rsidRPr="003B064D" w:rsidRDefault="00397422" w:rsidP="009E0D82">
      <w:pPr>
        <w:pStyle w:val="ListParagraph"/>
        <w:widowControl/>
        <w:numPr>
          <w:ilvl w:val="2"/>
          <w:numId w:val="21"/>
        </w:numPr>
        <w:tabs>
          <w:tab w:val="left" w:pos="720"/>
          <w:tab w:val="num" w:pos="1440"/>
        </w:tabs>
        <w:spacing w:after="240"/>
        <w:ind w:left="0" w:firstLine="720"/>
        <w:jc w:val="both"/>
        <w:outlineLvl w:val="1"/>
      </w:pPr>
      <w:r w:rsidRPr="003B064D">
        <w:rPr>
          <w:strike/>
        </w:rPr>
        <w:t>If permission is granted to any Person to erect a sign within the Properties, the</w:t>
      </w:r>
      <w:r w:rsidRPr="003B064D">
        <w:t xml:space="preserve"> </w:t>
      </w:r>
      <w:r w:rsidRPr="00D47F80">
        <w:rPr>
          <w:u w:val="double"/>
        </w:rPr>
        <w:t xml:space="preserve">The </w:t>
      </w:r>
      <w:r w:rsidRPr="003B064D">
        <w:t xml:space="preserve"> Board reserves the right to restrict the size, color, lettering and placement of </w:t>
      </w:r>
      <w:r w:rsidRPr="003B064D">
        <w:rPr>
          <w:u w:val="double"/>
        </w:rPr>
        <w:t>signs.</w:t>
      </w:r>
      <w:r w:rsidRPr="003B064D">
        <w:t xml:space="preserve"> </w:t>
      </w:r>
      <w:r w:rsidRPr="00D47F80">
        <w:rPr>
          <w:strike/>
        </w:rPr>
        <w:t>such sign.  The Board of Directors shall have the right to erect signs as it, in its sole discretion, deems appropriate.</w:t>
      </w:r>
    </w:p>
    <w:p w14:paraId="5A412E46" w14:textId="77777777" w:rsidR="003B064D" w:rsidRPr="003B064D" w:rsidRDefault="003B064D" w:rsidP="003B064D">
      <w:pPr>
        <w:pStyle w:val="ListParagraph"/>
        <w:rPr>
          <w:strike/>
        </w:rPr>
      </w:pPr>
    </w:p>
    <w:p w14:paraId="4FB9B22F" w14:textId="77777777" w:rsidR="00397422" w:rsidRDefault="00397422" w:rsidP="009E0D82">
      <w:pPr>
        <w:pStyle w:val="ListParagraph"/>
        <w:widowControl/>
        <w:numPr>
          <w:ilvl w:val="1"/>
          <w:numId w:val="21"/>
        </w:numPr>
        <w:spacing w:after="240"/>
        <w:jc w:val="both"/>
        <w:outlineLvl w:val="1"/>
      </w:pPr>
      <w:r w:rsidRPr="00794BCB">
        <w:rPr>
          <w:u w:val="single"/>
        </w:rPr>
        <w:t>Parking and Prohibited Vehicles</w:t>
      </w:r>
      <w:r w:rsidRPr="00FE49C7">
        <w:t>.</w:t>
      </w:r>
    </w:p>
    <w:p w14:paraId="35A79C80" w14:textId="77777777" w:rsidR="00D47F80" w:rsidRDefault="00D47F80" w:rsidP="00D47F80">
      <w:pPr>
        <w:pStyle w:val="ListParagraph"/>
        <w:widowControl/>
        <w:spacing w:after="240"/>
        <w:jc w:val="both"/>
        <w:outlineLvl w:val="1"/>
      </w:pPr>
    </w:p>
    <w:p w14:paraId="67191A6A"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Parking</w:t>
      </w:r>
      <w:r w:rsidRPr="00FE49C7">
        <w:t xml:space="preserve">.  </w:t>
      </w:r>
      <w:r w:rsidRPr="00837046">
        <w:rPr>
          <w:strike/>
        </w:rPr>
        <w:t xml:space="preserve">Between the hours of 10:00 PM and 7:00 AM, vehicles shall be parked only in the garages or on the driveways, if any, serving the Units or in appropriate spaces designated by the Board of Directors, in which parking may or may not be assigned, and then subject to such reasonable rules and regulations as the Board of Directors, or any Neighborhood Association, if any, having concurrent jurisdiction over parking areas within the Neighborhood, may adopt. </w:t>
      </w:r>
      <w:r w:rsidRPr="006E6D57">
        <w:t xml:space="preserve"> </w:t>
      </w:r>
      <w:r w:rsidRPr="00FE49C7">
        <w:t xml:space="preserve">No portion of any vehicle may be parked on any grass, sod, </w:t>
      </w:r>
      <w:r w:rsidRPr="00837046">
        <w:rPr>
          <w:strike/>
        </w:rPr>
        <w:t>or</w:t>
      </w:r>
      <w:r w:rsidRPr="00FE49C7">
        <w:t xml:space="preserve"> lawn or sidewalk.  The Association may designate certain on-street parking areas for visitors or guests, subject to reasonable rules and regulations.  No garage shall be converted to dwelling space or enclosed</w:t>
      </w:r>
      <w:r w:rsidRPr="003A3F73">
        <w:t>,</w:t>
      </w:r>
      <w:r>
        <w:t xml:space="preserve"> </w:t>
      </w:r>
      <w:r>
        <w:rPr>
          <w:u w:val="double"/>
        </w:rPr>
        <w:t xml:space="preserve">or otherwise </w:t>
      </w:r>
      <w:r w:rsidRPr="006E6D57">
        <w:t>modified</w:t>
      </w:r>
      <w:r w:rsidRPr="00837046">
        <w:rPr>
          <w:strike/>
        </w:rPr>
        <w:t>, or otherwise used so as to reduce its capacity for parking vehicles below that originally approved</w:t>
      </w:r>
      <w:r w:rsidRPr="003A3F73">
        <w:t xml:space="preserve">.  </w:t>
      </w:r>
      <w:r w:rsidRPr="00B34E04">
        <w:t xml:space="preserve">Garage doors visible from any street within the Properties shall remain closed except during ingress or egress or when the garage is actively being used by the Owner or occupant.  No vehicle may be parked in a location that impedes ingress or egress. </w:t>
      </w:r>
    </w:p>
    <w:p w14:paraId="4AD6BEC8" w14:textId="77777777" w:rsidR="00D47F80" w:rsidRDefault="00D47F80" w:rsidP="00D47F80">
      <w:pPr>
        <w:pStyle w:val="ListParagraph"/>
        <w:widowControl/>
        <w:tabs>
          <w:tab w:val="left" w:pos="720"/>
        </w:tabs>
        <w:spacing w:after="240"/>
        <w:jc w:val="both"/>
        <w:outlineLvl w:val="1"/>
      </w:pPr>
    </w:p>
    <w:p w14:paraId="7792FE14"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B34E04">
        <w:rPr>
          <w:u w:val="single"/>
        </w:rPr>
        <w:t>Prohibited Vehicles</w:t>
      </w:r>
      <w:r w:rsidRPr="00B34E04">
        <w:t>.  Commercial</w:t>
      </w:r>
      <w:r>
        <w:t xml:space="preserve"> </w:t>
      </w:r>
      <w:r w:rsidRPr="003A3F73">
        <w:rPr>
          <w:u w:val="double"/>
        </w:rPr>
        <w:t>motor</w:t>
      </w:r>
      <w:r w:rsidRPr="00B34E04">
        <w:t xml:space="preserve"> vehicles</w:t>
      </w:r>
      <w:r w:rsidRPr="009508BC">
        <w:rPr>
          <w:u w:val="double"/>
        </w:rPr>
        <w:t xml:space="preserve">, </w:t>
      </w:r>
      <w:r>
        <w:rPr>
          <w:u w:val="double"/>
        </w:rPr>
        <w:t xml:space="preserve">as defined in Section 320.01(25), Florida Statutes, </w:t>
      </w:r>
      <w:r w:rsidRPr="009508BC">
        <w:rPr>
          <w:u w:val="double"/>
        </w:rPr>
        <w:t xml:space="preserve">shall not be </w:t>
      </w:r>
      <w:r>
        <w:rPr>
          <w:u w:val="double"/>
        </w:rPr>
        <w:t xml:space="preserve">permitted on the Properties, except within </w:t>
      </w:r>
      <w:r w:rsidRPr="009508BC">
        <w:rPr>
          <w:u w:val="double"/>
        </w:rPr>
        <w:t>enclosed garage</w:t>
      </w:r>
      <w:r>
        <w:rPr>
          <w:u w:val="double"/>
        </w:rPr>
        <w:t>s or other locations that are not visible from</w:t>
      </w:r>
      <w:r w:rsidRPr="00DA2744">
        <w:rPr>
          <w:u w:val="double"/>
        </w:rPr>
        <w:t xml:space="preserve"> </w:t>
      </w:r>
      <w:r>
        <w:rPr>
          <w:u w:val="double"/>
        </w:rPr>
        <w:t xml:space="preserve">a parcel’s </w:t>
      </w:r>
      <w:r w:rsidRPr="00DA2744">
        <w:rPr>
          <w:u w:val="double"/>
        </w:rPr>
        <w:t xml:space="preserve">frontage or an adjacent </w:t>
      </w:r>
      <w:r>
        <w:rPr>
          <w:u w:val="double"/>
        </w:rPr>
        <w:t>parcel</w:t>
      </w:r>
      <w:r w:rsidRPr="00DA2744">
        <w:rPr>
          <w:u w:val="double"/>
        </w:rPr>
        <w:t>, an adjacent Common Area, or a community golf course</w:t>
      </w:r>
      <w:r>
        <w:rPr>
          <w:u w:val="double"/>
        </w:rPr>
        <w:t>.</w:t>
      </w:r>
      <w:r w:rsidRPr="003A3F73">
        <w:rPr>
          <w:strike/>
        </w:rPr>
        <w:t xml:space="preserve">, vehicles with commercial writing on or visible from the exterior </w:t>
      </w:r>
      <w:r w:rsidRPr="00730DB6">
        <w:rPr>
          <w:strike/>
          <w:color w:val="000000" w:themeColor="text1"/>
        </w:rPr>
        <w:t xml:space="preserve">indicating </w:t>
      </w:r>
      <w:r w:rsidRPr="00730DB6">
        <w:rPr>
          <w:rStyle w:val="DeltaViewInsertion"/>
          <w:strike/>
          <w:color w:val="000000" w:themeColor="text1"/>
          <w:u w:val="none"/>
        </w:rPr>
        <w:t>a</w:t>
      </w:r>
      <w:r w:rsidRPr="00730DB6">
        <w:rPr>
          <w:strike/>
          <w:color w:val="000000" w:themeColor="text1"/>
        </w:rPr>
        <w:t xml:space="preserve"> trade or occupation or tools or equipment visible from the exterior indicating </w:t>
      </w:r>
      <w:r w:rsidRPr="00730DB6">
        <w:rPr>
          <w:rStyle w:val="DeltaViewInsertion"/>
          <w:strike/>
          <w:color w:val="000000" w:themeColor="text1"/>
          <w:u w:val="none"/>
        </w:rPr>
        <w:t>a</w:t>
      </w:r>
      <w:r w:rsidRPr="00730DB6">
        <w:rPr>
          <w:strike/>
          <w:color w:val="000000" w:themeColor="text1"/>
        </w:rPr>
        <w:t xml:space="preserve"> trade or occupation, </w:t>
      </w:r>
      <w:bookmarkStart w:id="86" w:name="_DV_C138"/>
      <w:r w:rsidRPr="00730DB6">
        <w:rPr>
          <w:rStyle w:val="DeltaViewInsertion"/>
          <w:strike/>
          <w:color w:val="000000" w:themeColor="text1"/>
          <w:u w:val="none"/>
        </w:rPr>
        <w:t xml:space="preserve">vehicles equipped with a ladder rack or other rack or storage system used or designed for commercial purposes, </w:t>
      </w:r>
      <w:bookmarkStart w:id="87" w:name="_DV_M440"/>
      <w:bookmarkEnd w:id="86"/>
      <w:bookmarkEnd w:id="87"/>
      <w:r w:rsidRPr="00730DB6">
        <w:rPr>
          <w:strike/>
          <w:color w:val="000000" w:themeColor="text1"/>
        </w:rPr>
        <w:t xml:space="preserve">vehicles primarily used or designed for commercial purposes, </w:t>
      </w:r>
      <w:bookmarkStart w:id="88" w:name="_DV_C139"/>
      <w:r w:rsidRPr="00730DB6">
        <w:rPr>
          <w:rStyle w:val="DeltaViewInsertion"/>
          <w:strike/>
          <w:color w:val="000000" w:themeColor="text1"/>
          <w:u w:val="none"/>
        </w:rPr>
        <w:t>as well as</w:t>
      </w:r>
      <w:r w:rsidRPr="00730DB6">
        <w:rPr>
          <w:rStyle w:val="DeltaViewInsertion"/>
          <w:color w:val="000000" w:themeColor="text1"/>
          <w:u w:val="none"/>
        </w:rPr>
        <w:t xml:space="preserve"> </w:t>
      </w:r>
      <w:bookmarkStart w:id="89" w:name="_DV_M441"/>
      <w:bookmarkEnd w:id="88"/>
      <w:bookmarkEnd w:id="89"/>
      <w:r w:rsidRPr="00730DB6">
        <w:rPr>
          <w:rStyle w:val="DeltaViewInsertion"/>
          <w:color w:val="000000" w:themeColor="text1"/>
        </w:rPr>
        <w:t xml:space="preserve">Vehicles that are not personal vehicles, including </w:t>
      </w:r>
      <w:r w:rsidRPr="00B34E04">
        <w:t xml:space="preserve">tractors, mobile homes, recreational vehicles, trailers (either with or without wheels), campers, camper trailers, conversion vans, boats and other watercraft, and boat trailers shall be parked only in enclosed garages or areas, if any, designated by the Board or by the Neighborhood Association, if any, having jurisdiction over parking areas within a particular Neighborhood.  As used herein “Conversion van” shall refer to a self-propelled motor vehicle converted to provide temporary living quarters.  However, conversion vans modified only and exclusively for the transportation of a disabled or handicapped person, and whose size precludes parking in the resident’s garage, may park in the resident’s driveway.  The owner of such a van must possess a current state issued handicap hang tag or license plate.  </w:t>
      </w:r>
      <w:r w:rsidRPr="00730DB6">
        <w:rPr>
          <w:rStyle w:val="DeltaViewInsertion"/>
          <w:strike/>
          <w:color w:val="000000" w:themeColor="text1"/>
          <w:u w:val="none"/>
        </w:rPr>
        <w:t xml:space="preserve">With respect to vehicles on which there is commercial writing or which have tools or equipment visible from the exterior indicating a trade or occupation, such vehicles shall be parked only in enclosed garages or areas, if any, designated by the Board or the Neighborhood Association regardless of whether the owner or operator attempts, in any manner or through any means, including the use of magnetic panels or labels, tarpaulins, canvas, plastic sheeting, or tape, to temporarily conceal such writing, tools, or equipment while the vehicle is parked on the Properties.  </w:t>
      </w:r>
      <w:r w:rsidRPr="00730DB6">
        <w:rPr>
          <w:strike/>
          <w:color w:val="000000" w:themeColor="text1"/>
        </w:rPr>
        <w:t>For purposes of this Subsection, official fire department vehicles, code enforcement vehicles or vehicles owned by the County and any vehicle owned by a law enforcement agency or assigned to a law enforcement officer shall not be considered a commercial vehicle.</w:t>
      </w:r>
      <w:r w:rsidRPr="00730DB6">
        <w:rPr>
          <w:color w:val="000000" w:themeColor="text1"/>
        </w:rPr>
        <w:t xml:space="preserve">  </w:t>
      </w:r>
      <w:r w:rsidRPr="00B34E04">
        <w:t>Stored vehicles</w:t>
      </w:r>
      <w:r w:rsidRPr="003A3F73">
        <w:rPr>
          <w:u w:val="double"/>
        </w:rPr>
        <w:t>,</w:t>
      </w:r>
      <w:r w:rsidRPr="003A3F73">
        <w:rPr>
          <w:strike/>
        </w:rPr>
        <w:t xml:space="preserve"> and</w:t>
      </w:r>
      <w:r w:rsidRPr="00B34E04">
        <w:t xml:space="preserve"> vehicles that are </w:t>
      </w:r>
      <w:r w:rsidRPr="00417547">
        <w:rPr>
          <w:strike/>
        </w:rPr>
        <w:t xml:space="preserve">either </w:t>
      </w:r>
      <w:r w:rsidRPr="00B34E04">
        <w:t>obviously inoperable</w:t>
      </w:r>
      <w:r w:rsidRPr="003A3F73">
        <w:rPr>
          <w:strike/>
        </w:rPr>
        <w:t xml:space="preserve"> or do not display current license plates</w:t>
      </w:r>
      <w:r w:rsidRPr="003A3F73">
        <w:rPr>
          <w:u w:val="double"/>
        </w:rPr>
        <w:t>, vehicles that are rusted, that have chipped paint, broken glass, missing or dismantled parts, or that are otherwise damaged and unsightly</w:t>
      </w:r>
      <w:r w:rsidRPr="00C53DE6">
        <w:t xml:space="preserve"> </w:t>
      </w:r>
      <w:r w:rsidRPr="00FE49C7">
        <w:t>shall</w:t>
      </w:r>
      <w:r w:rsidRPr="00B34E04">
        <w:t xml:space="preserve"> not be permitted on the Properties except within enclosed garages.  For purposes of this Section, "inoperable" means unable to operate on its own power or to be driven lawfully on the highways of the State of Florida.  Also for purposes of this Subsection, a vehicle shall be considered stored if it is put up on blocks</w:t>
      </w:r>
      <w:r w:rsidRPr="003A3F73">
        <w:rPr>
          <w:u w:val="double"/>
        </w:rPr>
        <w:t>.</w:t>
      </w:r>
      <w:r w:rsidRPr="00B34E04">
        <w:t xml:space="preserve"> </w:t>
      </w:r>
      <w:r w:rsidRPr="003A3F73">
        <w:rPr>
          <w:strike/>
        </w:rPr>
        <w:t>or covered with a tarpaulin and remains on blocks or so covered for any part of each of fourteen (14) consecutive days without the prior approval of the Board.  Use of a protective cover for less than fourteen (14) days is allowed as long as the cover is maintained in good condition with no stains, holes, tears, or fading and as long as a valid, unexpired license plate is visible.</w:t>
      </w:r>
      <w:r w:rsidRPr="006F7936">
        <w:t xml:space="preserve">  Notwithstanding the foregoing, service and delivery vehicles may be parked in the Properties during</w:t>
      </w:r>
      <w:r w:rsidRPr="00B34E04">
        <w:t xml:space="preserve"> daylight hours and then only for such period of time as is reasonably necessary to provide service or to make a delivery to a Unit or Common Area.  Any vehicle parked in violation of this Subsection or parking rules promulgated by the Board may be towed in accordance with the Bylaws.</w:t>
      </w:r>
    </w:p>
    <w:p w14:paraId="757D079A" w14:textId="77777777" w:rsidR="00417547" w:rsidRDefault="00417547" w:rsidP="00417547">
      <w:pPr>
        <w:pStyle w:val="ListParagraph"/>
        <w:widowControl/>
        <w:tabs>
          <w:tab w:val="left" w:pos="720"/>
        </w:tabs>
        <w:spacing w:after="240"/>
        <w:jc w:val="both"/>
        <w:outlineLvl w:val="1"/>
      </w:pPr>
    </w:p>
    <w:p w14:paraId="56E5421F"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Special Provisions for West Park Village</w:t>
      </w:r>
      <w:r w:rsidRPr="00FE49C7">
        <w:t>.  Notwithstanding the foregoing, on-street parking of vehicles shall be permitted within West Park Village except as otherwise specifically prohibited by the terms of any Supplemental Declaration applicable to West Park Village and except that vehicles otherwise prohibited pursuant to Section (b) of this Article shall not be parked on residential streets within West Park Village.  A residential street shall be any street or block fronted on both sides solely by property subject to this Declaration.</w:t>
      </w:r>
    </w:p>
    <w:p w14:paraId="20FAF5F2" w14:textId="77777777" w:rsidR="00417547" w:rsidRDefault="00417547" w:rsidP="00417547">
      <w:pPr>
        <w:pStyle w:val="ListParagraph"/>
      </w:pPr>
    </w:p>
    <w:p w14:paraId="3426774E" w14:textId="77777777" w:rsidR="00397422" w:rsidRDefault="00397422" w:rsidP="009E0D82">
      <w:pPr>
        <w:pStyle w:val="ListParagraph"/>
        <w:widowControl/>
        <w:numPr>
          <w:ilvl w:val="1"/>
          <w:numId w:val="21"/>
        </w:numPr>
        <w:spacing w:after="240"/>
        <w:jc w:val="both"/>
        <w:outlineLvl w:val="1"/>
      </w:pPr>
      <w:r w:rsidRPr="00794BCB">
        <w:rPr>
          <w:u w:val="single"/>
        </w:rPr>
        <w:t>Occupants Bound</w:t>
      </w:r>
      <w:r w:rsidRPr="00FE49C7">
        <w:t>.  All provisions of the Declaration, the Bylaws, and any rules and regulations or use restrictions promulgated pursuant thereto that govern the conduct of Owners or provide for sanctions against Owners shall also apply to all occupants, guests and invitees of any Unit.  Every Owner shall cause all occupants of his or her Unit to comply with the Declaration, the Bylaws, and the rules and regulations adopted pursuant thereto and shall be responsible for all violations and losses to the Common Areas caused by such occupants, notwithstanding the fact that such occupants of a Unit are fully liable and may be subject to sanctions for any violation of the Declaration, the Bylaws, or the rules and regulations adopted pursuant thereto.</w:t>
      </w:r>
    </w:p>
    <w:p w14:paraId="4B92EF46" w14:textId="77777777" w:rsidR="00417547" w:rsidRPr="00FE49C7" w:rsidRDefault="00417547" w:rsidP="00417547">
      <w:pPr>
        <w:pStyle w:val="ListParagraph"/>
        <w:widowControl/>
        <w:spacing w:after="240"/>
        <w:jc w:val="both"/>
        <w:outlineLvl w:val="1"/>
      </w:pPr>
    </w:p>
    <w:p w14:paraId="42BBAF39" w14:textId="77777777" w:rsidR="00397422" w:rsidRDefault="00397422" w:rsidP="009E0D82">
      <w:pPr>
        <w:pStyle w:val="ListParagraph"/>
        <w:widowControl/>
        <w:numPr>
          <w:ilvl w:val="1"/>
          <w:numId w:val="21"/>
        </w:numPr>
        <w:spacing w:after="240"/>
        <w:jc w:val="both"/>
        <w:outlineLvl w:val="1"/>
      </w:pPr>
      <w:r w:rsidRPr="00AA250F">
        <w:rPr>
          <w:u w:val="single"/>
        </w:rPr>
        <w:t>Animals and Pets</w:t>
      </w:r>
      <w:r w:rsidRPr="00AA250F">
        <w:t xml:space="preserve">.  No animal, livestock, or poultry of any kind shall be raised, bred, or kept on any portion of the Properties, except that dogs, cats, or other usual and common household pets not to exceed a total of four (4), may be permitted in a Unit.  However, any pet that is permitted to roam free or, in the sole discretion of the Board, produces objectionable noise or odor or endangers the health of or constitutes a nuisance or inconvenience to the Owners of other Units or the owner of any portion of the Properties shall be removed upon request of the Board; if the Owner fails to honor such request in a timely manner, the </w:t>
      </w:r>
      <w:r w:rsidRPr="00AA250F">
        <w:rPr>
          <w:u w:val="double"/>
        </w:rPr>
        <w:t>Board may require removal of the</w:t>
      </w:r>
      <w:r w:rsidRPr="00AA250F">
        <w:t xml:space="preserve"> pet</w:t>
      </w:r>
      <w:r w:rsidRPr="00AA250F">
        <w:rPr>
          <w:strike/>
        </w:rPr>
        <w:t xml:space="preserve"> may be removed by the Board</w:t>
      </w:r>
      <w:r w:rsidRPr="00AA250F">
        <w:t xml:space="preserve">. No pets shall be kept, bred, or maintained for any commercial purpose.  </w:t>
      </w:r>
      <w:r w:rsidRPr="00AA250F">
        <w:rPr>
          <w:strike/>
        </w:rPr>
        <w:t>Dogs and cats</w:t>
      </w:r>
      <w:r w:rsidRPr="00AA250F">
        <w:t xml:space="preserve"> </w:t>
      </w:r>
      <w:r w:rsidRPr="00AA250F">
        <w:rPr>
          <w:u w:val="double"/>
        </w:rPr>
        <w:t xml:space="preserve">All pets </w:t>
      </w:r>
      <w:r w:rsidRPr="00AA250F">
        <w:t xml:space="preserve">shall </w:t>
      </w:r>
      <w:r w:rsidRPr="00AA250F">
        <w:rPr>
          <w:u w:val="double"/>
        </w:rPr>
        <w:t>be confined on a leash held by a responsible person</w:t>
      </w:r>
      <w:r w:rsidRPr="00AA250F">
        <w:t xml:space="preserve"> </w:t>
      </w:r>
      <w:r w:rsidRPr="00AA250F">
        <w:rPr>
          <w:strike/>
        </w:rPr>
        <w:t>at all times</w:t>
      </w:r>
      <w:r w:rsidRPr="00AA250F">
        <w:t xml:space="preserve"> when they are outside a Unit on the Properties</w:t>
      </w:r>
      <w:r w:rsidRPr="00AA250F">
        <w:rPr>
          <w:strike/>
        </w:rPr>
        <w:t xml:space="preserve"> be confined on a leash held by a responsible person.  </w:t>
      </w:r>
      <w:r w:rsidRPr="00AA250F">
        <w:t xml:space="preserve">Any feces deposited by </w:t>
      </w:r>
      <w:r w:rsidRPr="00AA250F">
        <w:rPr>
          <w:strike/>
        </w:rPr>
        <w:t>a dog or a cat</w:t>
      </w:r>
      <w:r w:rsidRPr="00AA250F">
        <w:t xml:space="preserve"> </w:t>
      </w:r>
      <w:r w:rsidRPr="00AA250F">
        <w:rPr>
          <w:u w:val="double"/>
        </w:rPr>
        <w:t xml:space="preserve">any pet </w:t>
      </w:r>
      <w:r w:rsidRPr="00AA250F">
        <w:t>on any Common Area or on the private property of others must be immediately removed by the person who has custody or control of the animal.</w:t>
      </w:r>
    </w:p>
    <w:p w14:paraId="71F1DCFB" w14:textId="77777777" w:rsidR="00417547" w:rsidRPr="00AA250F" w:rsidRDefault="00417547" w:rsidP="00417547">
      <w:pPr>
        <w:pStyle w:val="ListParagraph"/>
        <w:widowControl/>
        <w:spacing w:after="240"/>
        <w:jc w:val="both"/>
        <w:outlineLvl w:val="1"/>
      </w:pPr>
    </w:p>
    <w:p w14:paraId="1E89F814" w14:textId="77777777" w:rsidR="00397422" w:rsidRPr="00FE49C7" w:rsidRDefault="00397422" w:rsidP="009E0D82">
      <w:pPr>
        <w:pStyle w:val="ListParagraph"/>
        <w:widowControl/>
        <w:numPr>
          <w:ilvl w:val="1"/>
          <w:numId w:val="21"/>
        </w:numPr>
        <w:spacing w:after="240"/>
        <w:jc w:val="both"/>
        <w:outlineLvl w:val="1"/>
      </w:pPr>
      <w:r w:rsidRPr="00794BCB">
        <w:rPr>
          <w:u w:val="single"/>
        </w:rPr>
        <w:t>Quiet Enjoyment</w:t>
      </w:r>
      <w:r w:rsidRPr="00FE49C7">
        <w:t>.  No portion of the Properties shall be used, in whole or in part, for the storage of any property or thing that will cause it to appear to be in an unclean or untidy condition or that will be obnoxious to the eye; nor shall any substance, thing, or material be kept upon any portion of the Properties that will emit foul or obnoxious odors or that will cause any noise or other condition that will or might disturb the peace, quiet, safety, comfort, or serenity of the occupants of surrounding property.</w:t>
      </w:r>
    </w:p>
    <w:p w14:paraId="2DFEEC63" w14:textId="77777777" w:rsidR="00397422" w:rsidRDefault="00397422" w:rsidP="00397422">
      <w:pPr>
        <w:spacing w:after="240"/>
        <w:ind w:firstLine="720"/>
        <w:jc w:val="both"/>
        <w:outlineLvl w:val="1"/>
      </w:pPr>
      <w:r w:rsidRPr="00FE49C7">
        <w:t>No noxious, illegal, or offensive activity shall be carried on upon any portion of the Properties, nor shall anything be done thereon tending to cause embarrassment, discomfort, annoyance, or nuisance to any person using any portion of the Properties.  There shall not be maintained any plant or animal or device or thing of any sort whose activities or existence in any way is noxious, dangerous, unsightly, unpleasant, or of a nature that may diminish or destroy the enjoyment of the Properties.  No outdoor burning of wood, leaves, trash, garbage or household refuse shall be permitted within the Properties.</w:t>
      </w:r>
    </w:p>
    <w:p w14:paraId="27BF52A1" w14:textId="77777777" w:rsidR="00397422" w:rsidRDefault="00397422" w:rsidP="009E0D82">
      <w:pPr>
        <w:pStyle w:val="ListParagraph"/>
        <w:widowControl/>
        <w:numPr>
          <w:ilvl w:val="1"/>
          <w:numId w:val="21"/>
        </w:numPr>
        <w:spacing w:after="240"/>
        <w:jc w:val="both"/>
        <w:outlineLvl w:val="1"/>
        <w:rPr>
          <w:rStyle w:val="DeltaViewInsertion"/>
          <w:color w:val="000000" w:themeColor="text1"/>
          <w:u w:val="none"/>
        </w:rPr>
      </w:pPr>
      <w:r w:rsidRPr="00794BCB">
        <w:rPr>
          <w:u w:val="single"/>
        </w:rPr>
        <w:t>Unsightly or Unkempt Conditions</w:t>
      </w:r>
      <w:r w:rsidRPr="00FE49C7">
        <w:t xml:space="preserve">.  It shall be the responsibility of each Owner to prevent the development of any unclean, unhealthy, unsightly, or unkempt condition on his or her </w:t>
      </w:r>
      <w:r w:rsidRPr="00417547">
        <w:rPr>
          <w:color w:val="000000" w:themeColor="text1"/>
        </w:rPr>
        <w:t>Unit</w:t>
      </w:r>
      <w:bookmarkStart w:id="90" w:name="_DV_C140"/>
      <w:r w:rsidRPr="00417547">
        <w:rPr>
          <w:color w:val="000000" w:themeColor="text1"/>
        </w:rPr>
        <w:t xml:space="preserve"> </w:t>
      </w:r>
      <w:r w:rsidRPr="00417547">
        <w:rPr>
          <w:rStyle w:val="DeltaViewInsertion"/>
          <w:color w:val="000000" w:themeColor="text1"/>
          <w:u w:val="none"/>
        </w:rPr>
        <w:t>or any improvement thereon, including but not limited to, the following:</w:t>
      </w:r>
    </w:p>
    <w:p w14:paraId="2E583FA4" w14:textId="77777777" w:rsidR="008A65D3" w:rsidRPr="00417547" w:rsidRDefault="008A65D3" w:rsidP="008A65D3">
      <w:pPr>
        <w:pStyle w:val="ListParagraph"/>
        <w:widowControl/>
        <w:spacing w:after="240"/>
        <w:jc w:val="both"/>
        <w:outlineLvl w:val="1"/>
        <w:rPr>
          <w:rStyle w:val="DeltaViewInsertion"/>
          <w:color w:val="000000" w:themeColor="text1"/>
          <w:u w:val="none"/>
        </w:rPr>
      </w:pPr>
    </w:p>
    <w:p w14:paraId="71D1BAF5" w14:textId="5911C9A4"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417547">
        <w:rPr>
          <w:rStyle w:val="DeltaViewInsertion"/>
          <w:color w:val="000000" w:themeColor="text1"/>
          <w:u w:val="none"/>
        </w:rPr>
        <w:t>roofs, gutters, and downspouts;</w:t>
      </w:r>
    </w:p>
    <w:p w14:paraId="1B132077" w14:textId="77777777" w:rsidR="00417547" w:rsidRPr="00417547" w:rsidRDefault="00417547" w:rsidP="00417547">
      <w:pPr>
        <w:pStyle w:val="ListParagraph"/>
        <w:widowControl/>
        <w:tabs>
          <w:tab w:val="left" w:pos="720"/>
        </w:tabs>
        <w:spacing w:after="240"/>
        <w:jc w:val="both"/>
        <w:outlineLvl w:val="1"/>
        <w:rPr>
          <w:rStyle w:val="DeltaViewInsertion"/>
          <w:color w:val="000000" w:themeColor="text1"/>
          <w:u w:val="none"/>
        </w:rPr>
      </w:pPr>
    </w:p>
    <w:p w14:paraId="15FE4C5B" w14:textId="0F79F393"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417547">
        <w:rPr>
          <w:rStyle w:val="DeltaViewInsertion"/>
          <w:color w:val="000000" w:themeColor="text1"/>
          <w:u w:val="none"/>
        </w:rPr>
        <w:t>lawns, shrubs, trees, and landscaping (each Owner is required to sod his or her property, as appropriate);</w:t>
      </w:r>
    </w:p>
    <w:p w14:paraId="62C0115C" w14:textId="77777777" w:rsidR="00417547" w:rsidRPr="00417547" w:rsidRDefault="00417547" w:rsidP="00417547">
      <w:pPr>
        <w:pStyle w:val="ListParagraph"/>
        <w:rPr>
          <w:rStyle w:val="DeltaViewInsertion"/>
          <w:color w:val="000000" w:themeColor="text1"/>
          <w:u w:val="none"/>
        </w:rPr>
      </w:pPr>
    </w:p>
    <w:p w14:paraId="57C40291" w14:textId="5E5FB9F7"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417547">
        <w:rPr>
          <w:rStyle w:val="DeltaViewInsertion"/>
          <w:color w:val="000000" w:themeColor="text1"/>
          <w:u w:val="none"/>
        </w:rPr>
        <w:t>walks, sidewalks, leadwalks, driveways, mailboxes, lighting fixtures, and fencing (including the side of a fence or wall for the Common Area which is located on the Owner's property);</w:t>
      </w:r>
    </w:p>
    <w:p w14:paraId="2D9CDD75" w14:textId="77777777" w:rsidR="00417547" w:rsidRPr="00417547" w:rsidRDefault="00417547" w:rsidP="00417547">
      <w:pPr>
        <w:pStyle w:val="ListParagraph"/>
        <w:rPr>
          <w:rStyle w:val="DeltaViewInsertion"/>
          <w:color w:val="000000" w:themeColor="text1"/>
          <w:u w:val="none"/>
        </w:rPr>
      </w:pPr>
    </w:p>
    <w:p w14:paraId="15A367C5" w14:textId="0077AEE4"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417547">
        <w:rPr>
          <w:rStyle w:val="DeltaViewInsertion"/>
          <w:color w:val="000000" w:themeColor="text1"/>
          <w:u w:val="none"/>
        </w:rPr>
        <w:t>windows, doors, and trim;</w:t>
      </w:r>
    </w:p>
    <w:p w14:paraId="6C94D2C7" w14:textId="77777777" w:rsidR="00417547" w:rsidRPr="00417547" w:rsidRDefault="00417547" w:rsidP="00417547">
      <w:pPr>
        <w:pStyle w:val="ListParagraph"/>
        <w:rPr>
          <w:rStyle w:val="DeltaViewInsertion"/>
          <w:color w:val="000000" w:themeColor="text1"/>
          <w:u w:val="none"/>
        </w:rPr>
      </w:pPr>
    </w:p>
    <w:p w14:paraId="38D0A40B" w14:textId="2A1BE47F"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417547">
        <w:rPr>
          <w:rStyle w:val="DeltaViewInsertion"/>
          <w:color w:val="000000" w:themeColor="text1"/>
          <w:u w:val="none"/>
        </w:rPr>
        <w:t>any other exterior improvements and attachments from time to time situated on an Owner's property; and</w:t>
      </w:r>
    </w:p>
    <w:p w14:paraId="35F603AD" w14:textId="77777777" w:rsidR="00417547" w:rsidRPr="00417547" w:rsidRDefault="00417547" w:rsidP="00417547">
      <w:pPr>
        <w:pStyle w:val="ListParagraph"/>
        <w:rPr>
          <w:rStyle w:val="DeltaViewInsertion"/>
          <w:color w:val="000000" w:themeColor="text1"/>
          <w:u w:val="none"/>
        </w:rPr>
      </w:pPr>
    </w:p>
    <w:p w14:paraId="37320BAB" w14:textId="4090628B" w:rsidR="00397422" w:rsidRPr="00417547"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r w:rsidRPr="00417547">
        <w:rPr>
          <w:rStyle w:val="DeltaViewInsertion"/>
          <w:color w:val="000000" w:themeColor="text1"/>
          <w:u w:val="none"/>
        </w:rPr>
        <w:t>any of the above that may be located in the area between the Unit boundary and an adjacent street (measured from the back-of-curb) or in the area between the Unit boundary and the water’s edge of any lake or pond and the boundary of any wetland or conservation area.</w:t>
      </w:r>
    </w:p>
    <w:p w14:paraId="15F67883" w14:textId="77777777" w:rsidR="00397422" w:rsidRPr="00417547" w:rsidRDefault="00397422" w:rsidP="00397422">
      <w:pPr>
        <w:spacing w:after="240"/>
        <w:ind w:firstLine="720"/>
        <w:jc w:val="both"/>
        <w:outlineLvl w:val="1"/>
        <w:rPr>
          <w:rStyle w:val="DeltaViewInsertion"/>
          <w:color w:val="000000" w:themeColor="text1"/>
          <w:u w:val="none"/>
        </w:rPr>
      </w:pPr>
      <w:r w:rsidRPr="00417547">
        <w:rPr>
          <w:rStyle w:val="DeltaViewInsertion"/>
          <w:color w:val="000000" w:themeColor="text1"/>
          <w:u w:val="none"/>
        </w:rPr>
        <w:t xml:space="preserve">Each Owner's duty of maintenance includes any and all easements upon such Owner's property, except for any limitations provided in this Declaration.  No Owner may permit any deterioration to the exterior portions of such Owner's property.  </w:t>
      </w:r>
    </w:p>
    <w:p w14:paraId="2B7A07D1" w14:textId="77777777" w:rsidR="00397422" w:rsidRPr="00730961" w:rsidRDefault="00397422" w:rsidP="00397422">
      <w:pPr>
        <w:spacing w:after="240"/>
        <w:ind w:firstLine="720"/>
        <w:jc w:val="both"/>
        <w:outlineLvl w:val="1"/>
      </w:pPr>
      <w:r w:rsidRPr="00417547">
        <w:rPr>
          <w:rStyle w:val="DeltaViewInsertion"/>
          <w:color w:val="000000" w:themeColor="text1"/>
          <w:u w:val="none"/>
        </w:rPr>
        <w:t>Each Owner must make all repairs, maintenance, and replacements necessary to exterior improvements and attachments, and appurtenant driveways, if any, in a safe, sanitary, and reasonable attractive condition.  If the Owner fails to perform his or her responsibility as required herein, the Association may, in addition to any other enforcement rights available to the Association, perform it and assess all costs incurred by the Association against the Unit and the Owner thereof in accordance with this Declaration</w:t>
      </w:r>
      <w:bookmarkStart w:id="91" w:name="_DV_M448"/>
      <w:bookmarkEnd w:id="90"/>
      <w:bookmarkEnd w:id="91"/>
      <w:r w:rsidRPr="00417547">
        <w:rPr>
          <w:color w:val="000000" w:themeColor="text1"/>
        </w:rPr>
        <w:t xml:space="preserve">.  </w:t>
      </w:r>
      <w:r w:rsidRPr="00F8285C">
        <w:rPr>
          <w:szCs w:val="24"/>
        </w:rPr>
        <w:t>Amounts incurred by the Association in performing an Owner’s maintenance responsibilities will be treated as a special assessment against less than all members as set forth in Article X, Section 4(b) of the Declaration, and such assessment may become a lien against the Unit.</w:t>
      </w:r>
      <w:r w:rsidRPr="00D6745C">
        <w:rPr>
          <w:szCs w:val="24"/>
        </w:rPr>
        <w:t xml:space="preserve">  </w:t>
      </w:r>
      <w:r w:rsidRPr="00730961">
        <w:t xml:space="preserve">The pursuit of hobbies or other activities, including specifically, without limiting the generality of the foregoing, the assembly and disassembly of motor vehicles and other mechanical devices, that causes disorderly, unsightly, annoying, or unkempt conditions may not be pursued or undertaken on any part of the Properties.  </w:t>
      </w:r>
    </w:p>
    <w:p w14:paraId="038AA8AF" w14:textId="77777777" w:rsidR="00397422" w:rsidRPr="00417547" w:rsidRDefault="00397422" w:rsidP="00397422">
      <w:pPr>
        <w:spacing w:after="240"/>
        <w:ind w:firstLine="720"/>
        <w:jc w:val="both"/>
        <w:outlineLvl w:val="1"/>
        <w:rPr>
          <w:color w:val="000000" w:themeColor="text1"/>
        </w:rPr>
      </w:pPr>
      <w:r w:rsidRPr="00417547">
        <w:rPr>
          <w:rStyle w:val="DeltaViewInsertion"/>
          <w:color w:val="000000" w:themeColor="text1"/>
          <w:u w:val="none"/>
        </w:rPr>
        <w:t>Notwithstanding the foregoing, if a Unit is located in a Neighborhood governed by a Neighborhood Association, and the Neighborhood Association is responsible for maintaining any exterior improvement or attachment situated on the Unit or any portion of the Properties located within such Neighborhood, said Neighborhood Association shall comply with the provisions of this Section 6 with respect to those portions of the Unit or Properties for which it is responsible.  If a Neighborhood Association fails to perform its responsibility as required herein, the Association may, in addition to any other enforcement rights available to the Association, perform it and assess all costs incurred by the Association against the Neighborhood Association as a Neighborhood Expense, in accordance with this Declaration.</w:t>
      </w:r>
    </w:p>
    <w:p w14:paraId="7975E72F" w14:textId="77777777" w:rsidR="00397422" w:rsidRDefault="00397422" w:rsidP="009E0D82">
      <w:pPr>
        <w:pStyle w:val="ListParagraph"/>
        <w:widowControl/>
        <w:numPr>
          <w:ilvl w:val="1"/>
          <w:numId w:val="21"/>
        </w:numPr>
        <w:spacing w:after="240"/>
        <w:jc w:val="both"/>
        <w:outlineLvl w:val="1"/>
      </w:pPr>
      <w:r w:rsidRPr="00794BCB">
        <w:rPr>
          <w:u w:val="single"/>
        </w:rPr>
        <w:t>Antennas and Satellite Dishes</w:t>
      </w:r>
      <w:r w:rsidRPr="00FE49C7">
        <w:t>.  To promote a high quality of life and to protect the individual values of the residents and property owners of the Westchase community while preserving Owners' and residents' ability to receive acceptable over-the-air television signals, the following restrictions shall apply to all Owners and residents.  The term "antenna" shall include antennas, aerials, and satellite dishes that are designed and used to receive direct broadcast satellite (DBS) service, including direct-to-home satellite services; video programming services via multipoint distribution services, including multichannel multipoint distribution (MMDS); and television broadcast signals (TVBS).</w:t>
      </w:r>
    </w:p>
    <w:p w14:paraId="1F41250E" w14:textId="77777777" w:rsidR="00CD1A58" w:rsidRPr="00FE49C7" w:rsidRDefault="00CD1A58" w:rsidP="00CD1A58">
      <w:pPr>
        <w:pStyle w:val="ListParagraph"/>
        <w:widowControl/>
        <w:spacing w:after="240"/>
        <w:jc w:val="both"/>
        <w:outlineLvl w:val="1"/>
      </w:pPr>
    </w:p>
    <w:p w14:paraId="43645FF0" w14:textId="6C953A3E"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8A5F39">
        <w:rPr>
          <w:u w:val="single"/>
        </w:rPr>
        <w:t>One Meter or Less</w:t>
      </w:r>
      <w:r w:rsidRPr="00FE49C7">
        <w:t xml:space="preserve">.  Satellite dishes one meter (39 inches) or less in diameter shall be (i) mounted, installed, attached, or placed in the rear of the Property or Unit unless this requirement unreasonably impairs the viewer's ability to receive reception of an acceptable quality, in which case this requirement shall be diminished only to the extent absolutely necessary to allow reception of an acceptable quality, avoid any increase in cost of installation, or avoid any delay in installation; (ii) mounted, installed, attached, or placed no higher than absolutely necessary to obtain reception of acceptable quality or does not increase the cost of installation or delay the installation; (iii) located so that it is not visible from the street or the adjoining property unless this requirement unreasonably impairs the viewer's ability to receive reception of an acceptable quality, </w:t>
      </w:r>
      <w:r w:rsidRPr="00DD0FE5">
        <w:rPr>
          <w:strike/>
        </w:rPr>
        <w:t>increases the cost of installation,</w:t>
      </w:r>
      <w:r w:rsidRPr="00FE49C7">
        <w:t xml:space="preserve"> or delays the installation, in which case this requirement shall be diminished only to the extent absolutely necessary to allow a reasonable cost and acceptable quality; and (iv) screened with landscaping (except for antennas that are attached to the home at or above the first-story eaves) unless this requirement unreasonably impairs the viewer's ability to receive reception of an acceptable quality, increases the cost of installation or delays the installation, in which case this requirement shall be diminished only to the extent absolutely necessary to allow the viewer to receive a signal of acceptable quality and does not increase the cost of installation or delay the installation.  This use restriction is subject to Section 207 of the Telecommunications Act of 1996 and shall comply with any future amendments thereto.</w:t>
      </w:r>
    </w:p>
    <w:p w14:paraId="04C82C52" w14:textId="77777777" w:rsidR="00CD1A58" w:rsidRPr="00CD1A58" w:rsidRDefault="00CD1A58" w:rsidP="00CD1A58">
      <w:pPr>
        <w:pStyle w:val="ListParagraph"/>
        <w:widowControl/>
        <w:tabs>
          <w:tab w:val="left" w:pos="720"/>
        </w:tabs>
        <w:spacing w:after="240"/>
        <w:jc w:val="both"/>
        <w:outlineLvl w:val="1"/>
      </w:pPr>
    </w:p>
    <w:p w14:paraId="7CC1548C"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Greater than One Meter</w:t>
      </w:r>
      <w:r w:rsidRPr="00FE49C7">
        <w:t>.  Satellite dishes designed to receive direct broadcast satellite services or multipoint distribution services that are greater than one meter (39 inches) in diameter are prohibited.</w:t>
      </w:r>
    </w:p>
    <w:p w14:paraId="078A6E5E" w14:textId="77777777" w:rsidR="00CD1A58" w:rsidRDefault="00CD1A58" w:rsidP="00CD1A58">
      <w:pPr>
        <w:pStyle w:val="ListParagraph"/>
      </w:pPr>
    </w:p>
    <w:p w14:paraId="1FD58150"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Installed by Association</w:t>
      </w:r>
      <w:r w:rsidRPr="00FE49C7">
        <w:t>.  Anything herein to the contrary notwithstanding, the requirements set forth in the immediately preceding Subsections (a) and (b) of this Section shall not apply to antennas installed by the Association for the benefit of all or a portion of the Properties.</w:t>
      </w:r>
    </w:p>
    <w:p w14:paraId="56B19B34" w14:textId="77777777" w:rsidR="00CD1A58" w:rsidRDefault="00CD1A58" w:rsidP="00CD1A58">
      <w:pPr>
        <w:pStyle w:val="ListParagraph"/>
      </w:pPr>
    </w:p>
    <w:p w14:paraId="5CCE96AE"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Prohibited Devices</w:t>
      </w:r>
      <w:r w:rsidRPr="00FE49C7">
        <w:t xml:space="preserve">.  No antenna, dish, or other device used for the transmission or broadcast of any radio, television, microwave or other signal other than common remote control devices shall be </w:t>
      </w:r>
      <w:r w:rsidRPr="00D36742">
        <w:t>mounted, installed, attached, or placed on the exterior portions of the Properties, except as permitted in this Section 7.  All other antennas and broadcast reception devices except those expressly permitted herein shall be deemed to be prohibited.  Nothing contained in this provision shall be construed to prohibit the use of such devices within the interior of any Unit.</w:t>
      </w:r>
    </w:p>
    <w:p w14:paraId="15634308" w14:textId="77777777" w:rsidR="00CD1A58" w:rsidRDefault="00CD1A58" w:rsidP="00CD1A58">
      <w:pPr>
        <w:pStyle w:val="ListParagraph"/>
      </w:pPr>
    </w:p>
    <w:p w14:paraId="7C776906" w14:textId="2068E10D" w:rsidR="00397422" w:rsidRDefault="00397422" w:rsidP="009E0D82">
      <w:pPr>
        <w:pStyle w:val="ListParagraph"/>
        <w:widowControl/>
        <w:numPr>
          <w:ilvl w:val="2"/>
          <w:numId w:val="21"/>
        </w:numPr>
        <w:tabs>
          <w:tab w:val="left" w:pos="720"/>
          <w:tab w:val="num" w:pos="1440"/>
        </w:tabs>
        <w:spacing w:after="240"/>
        <w:ind w:left="0" w:firstLine="720"/>
        <w:jc w:val="both"/>
        <w:outlineLvl w:val="1"/>
        <w:rPr>
          <w:rStyle w:val="DeltaViewInsertion"/>
          <w:color w:val="000000" w:themeColor="text1"/>
          <w:u w:val="none"/>
        </w:rPr>
      </w:pPr>
      <w:bookmarkStart w:id="92" w:name="_DV_C142"/>
      <w:r w:rsidRPr="00CD1A58">
        <w:rPr>
          <w:rStyle w:val="DeltaViewInsertion"/>
          <w:color w:val="000000" w:themeColor="text1"/>
          <w:u w:val="none"/>
        </w:rPr>
        <w:t>Compliance with Applicable Law.  No provision in this Section should be construed in any manner as permitting, consenting to, or authorizing an Owner, the Association, or any other person to violate any federal, state, or local government law, statute, ordinance, or rule applicable to any antenna or broadcast reception device permitted herein, and any provision of this Section that could arguably be construed as authorizing a violation of any such law, statute, ordinance, or rule shall be interpreted in a manner which permits compliance and will be deemed to permit such compliance.</w:t>
      </w:r>
      <w:bookmarkEnd w:id="92"/>
    </w:p>
    <w:p w14:paraId="702C074A" w14:textId="77777777" w:rsidR="001D1FC2" w:rsidRPr="001D1FC2" w:rsidRDefault="001D1FC2" w:rsidP="001D1FC2">
      <w:pPr>
        <w:pStyle w:val="ListParagraph"/>
        <w:rPr>
          <w:color w:val="000000" w:themeColor="text1"/>
        </w:rPr>
      </w:pPr>
    </w:p>
    <w:p w14:paraId="0C0506E4" w14:textId="77777777" w:rsidR="00397422" w:rsidRDefault="00397422" w:rsidP="009E0D82">
      <w:pPr>
        <w:pStyle w:val="ListParagraph"/>
        <w:widowControl/>
        <w:numPr>
          <w:ilvl w:val="1"/>
          <w:numId w:val="21"/>
        </w:numPr>
        <w:spacing w:after="240"/>
        <w:jc w:val="both"/>
        <w:outlineLvl w:val="1"/>
        <w:rPr>
          <w:u w:val="single"/>
        </w:rPr>
      </w:pPr>
      <w:r w:rsidRPr="00794BCB">
        <w:rPr>
          <w:u w:val="single"/>
        </w:rPr>
        <w:t>Garbage Cans, Tanks and Equipment.</w:t>
      </w:r>
    </w:p>
    <w:p w14:paraId="768242A5" w14:textId="77777777" w:rsidR="001D1FC2" w:rsidRPr="00794BCB" w:rsidRDefault="001D1FC2" w:rsidP="001D1FC2">
      <w:pPr>
        <w:pStyle w:val="ListParagraph"/>
        <w:widowControl/>
        <w:spacing w:after="240"/>
        <w:jc w:val="both"/>
        <w:outlineLvl w:val="1"/>
        <w:rPr>
          <w:u w:val="single"/>
        </w:rPr>
      </w:pPr>
    </w:p>
    <w:p w14:paraId="37E6081C"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rPr>
          <w:color w:val="000000" w:themeColor="text1"/>
        </w:rPr>
      </w:pPr>
      <w:r w:rsidRPr="00FE49C7">
        <w:t>All garbage cans, above ground storage tanks, mechanical equipment, and other similar items on Units shall be located or screened so as to be concealed from view of neighboring Units, streets, and property located adjacent to the Unit</w:t>
      </w:r>
      <w:bookmarkStart w:id="93" w:name="_DV_C144"/>
      <w:r w:rsidRPr="001D1FC2">
        <w:rPr>
          <w:rStyle w:val="DeltaViewInsertion"/>
          <w:color w:val="000000" w:themeColor="text1"/>
          <w:u w:val="none"/>
        </w:rPr>
        <w:t>.  However, the foregoing shall not be construed to prohibit temporary deposits of trash, rubbish and other such debris for pickup by garbage and trash removal service, if in a container and placed curbside no earlier than 6:00 p.m. the day before the date scheduled for pickup of such trash, rubbish, or other debris.  All containers placed curbside shall be removed the same day as pickup and stored in a manner or location so as not to be visible from any public street, Common Area, or neighboring Unit</w:t>
      </w:r>
      <w:bookmarkEnd w:id="93"/>
      <w:r w:rsidRPr="001D1FC2">
        <w:rPr>
          <w:color w:val="000000" w:themeColor="text1"/>
        </w:rPr>
        <w:t>.</w:t>
      </w:r>
    </w:p>
    <w:p w14:paraId="3BAAD2A0" w14:textId="77777777" w:rsidR="001D1FC2" w:rsidRPr="001D1FC2" w:rsidRDefault="001D1FC2" w:rsidP="001D1FC2">
      <w:pPr>
        <w:pStyle w:val="ListParagraph"/>
        <w:widowControl/>
        <w:tabs>
          <w:tab w:val="left" w:pos="720"/>
        </w:tabs>
        <w:spacing w:after="240"/>
        <w:jc w:val="both"/>
        <w:outlineLvl w:val="1"/>
        <w:rPr>
          <w:color w:val="000000" w:themeColor="text1"/>
        </w:rPr>
      </w:pPr>
    </w:p>
    <w:p w14:paraId="0ED1E541"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All rubbish, trash, and garbage shall be stored in appropriate containers approved pursuant to this Declaration and shall be regularly removed from the Properties and shall not be allowed to accumulate thereon.</w:t>
      </w:r>
    </w:p>
    <w:p w14:paraId="40E5B6F8" w14:textId="77777777" w:rsidR="001D1FC2" w:rsidRDefault="001D1FC2" w:rsidP="001D1FC2">
      <w:pPr>
        <w:pStyle w:val="ListParagraph"/>
      </w:pPr>
    </w:p>
    <w:p w14:paraId="2554A23E" w14:textId="77777777" w:rsidR="00397422" w:rsidRDefault="00397422" w:rsidP="009E0D82">
      <w:pPr>
        <w:pStyle w:val="ListParagraph"/>
        <w:widowControl/>
        <w:numPr>
          <w:ilvl w:val="1"/>
          <w:numId w:val="21"/>
        </w:numPr>
        <w:spacing w:after="240"/>
        <w:jc w:val="both"/>
        <w:outlineLvl w:val="1"/>
        <w:rPr>
          <w:szCs w:val="24"/>
        </w:rPr>
      </w:pPr>
      <w:r w:rsidRPr="00794BCB">
        <w:rPr>
          <w:u w:val="single"/>
        </w:rPr>
        <w:t>Sports Equipment</w:t>
      </w:r>
      <w:r w:rsidRPr="00FE49C7">
        <w:t xml:space="preserve">.  Except as otherwise provided herein, the erection or installation on any part of any Unit of </w:t>
      </w:r>
      <w:r w:rsidRPr="00D36742">
        <w:t xml:space="preserve">any sports equipment that is not portable is prohibited.  The term </w:t>
      </w:r>
      <w:r w:rsidRPr="00FE49C7">
        <w:t>"</w:t>
      </w:r>
      <w:r w:rsidRPr="00D36742">
        <w:t>sports equipment</w:t>
      </w:r>
      <w:r w:rsidRPr="00FE49C7">
        <w:t>"</w:t>
      </w:r>
      <w:r w:rsidRPr="00D36742">
        <w:t xml:space="preserve"> shall include, but not be limited to, basketball hoops, </w:t>
      </w:r>
      <w:r w:rsidRPr="001D1FC2">
        <w:rPr>
          <w:color w:val="000000" w:themeColor="text1"/>
        </w:rPr>
        <w:t xml:space="preserve">backboards, </w:t>
      </w:r>
      <w:r w:rsidRPr="001D1FC2">
        <w:rPr>
          <w:rStyle w:val="DeltaViewInsertion"/>
          <w:color w:val="000000" w:themeColor="text1"/>
          <w:u w:val="none"/>
        </w:rPr>
        <w:t>bicycle ramps, soccer or hockey nets, and any other item used in connection with sports, recreation, exercise, or fitness activities</w:t>
      </w:r>
      <w:r w:rsidRPr="001D1FC2">
        <w:rPr>
          <w:color w:val="000000" w:themeColor="text1"/>
        </w:rPr>
        <w:t xml:space="preserve">.  Portable sports equipment may be used within any Unit and must </w:t>
      </w:r>
      <w:r w:rsidRPr="00FE49C7">
        <w:t>be stored out of view from any road or right-of-way between sundown and sunrise, subject to the provisions of this Declaration</w:t>
      </w:r>
      <w:r w:rsidRPr="009E495E">
        <w:rPr>
          <w:u w:val="double"/>
        </w:rPr>
        <w:t>,</w:t>
      </w:r>
      <w:r w:rsidRPr="00FE49C7">
        <w:t xml:space="preserve"> </w:t>
      </w:r>
      <w:r w:rsidRPr="009E495E">
        <w:rPr>
          <w:strike/>
        </w:rPr>
        <w:t>or</w:t>
      </w:r>
      <w:r w:rsidRPr="00FE49C7">
        <w:t xml:space="preserve"> the </w:t>
      </w:r>
      <w:r w:rsidRPr="009E495E">
        <w:rPr>
          <w:u w:val="double"/>
        </w:rPr>
        <w:t xml:space="preserve">Master </w:t>
      </w:r>
      <w:r w:rsidRPr="009E495E">
        <w:t>G</w:t>
      </w:r>
      <w:r w:rsidRPr="00FE49C7">
        <w:t>uidelines</w:t>
      </w:r>
      <w:r w:rsidRPr="009E495E">
        <w:rPr>
          <w:u w:val="double"/>
        </w:rPr>
        <w:t>, or INSGs</w:t>
      </w:r>
      <w:r w:rsidRPr="00E962B5">
        <w:rPr>
          <w:szCs w:val="24"/>
        </w:rPr>
        <w:t xml:space="preserve">. </w:t>
      </w:r>
      <w:r>
        <w:rPr>
          <w:szCs w:val="24"/>
        </w:rPr>
        <w:t xml:space="preserve"> </w:t>
      </w:r>
      <w:r w:rsidRPr="00E962B5">
        <w:rPr>
          <w:szCs w:val="24"/>
        </w:rPr>
        <w:t>In addition to the above, portable sports equipment shall not be stored in the side yard of a Unit at any time.</w:t>
      </w:r>
    </w:p>
    <w:p w14:paraId="7B0B82D1" w14:textId="77777777" w:rsidR="006C766F" w:rsidRPr="00F13FC2" w:rsidRDefault="006C766F" w:rsidP="006C766F">
      <w:pPr>
        <w:pStyle w:val="ListParagraph"/>
        <w:widowControl/>
        <w:spacing w:after="240"/>
        <w:jc w:val="both"/>
        <w:outlineLvl w:val="1"/>
        <w:rPr>
          <w:szCs w:val="24"/>
        </w:rPr>
      </w:pPr>
    </w:p>
    <w:p w14:paraId="3AE0DDC5" w14:textId="77777777" w:rsidR="00397422" w:rsidRPr="00FE49C7" w:rsidRDefault="00397422" w:rsidP="009E0D82">
      <w:pPr>
        <w:pStyle w:val="ListParagraph"/>
        <w:widowControl/>
        <w:numPr>
          <w:ilvl w:val="1"/>
          <w:numId w:val="21"/>
        </w:numPr>
        <w:spacing w:after="240"/>
        <w:jc w:val="both"/>
        <w:outlineLvl w:val="1"/>
      </w:pPr>
      <w:r w:rsidRPr="00794BCB">
        <w:rPr>
          <w:u w:val="single"/>
        </w:rPr>
        <w:t>Subdivision of Unit and Time-Sharing</w:t>
      </w:r>
      <w:r w:rsidRPr="00FE49C7">
        <w:t>.  No Unit shall be subdivided or its boundary lines changed except with the prior written approval of the Board of Directors of the Association.</w:t>
      </w:r>
    </w:p>
    <w:p w14:paraId="5FA89FB6" w14:textId="77777777" w:rsidR="00397422" w:rsidRPr="00FE49C7" w:rsidRDefault="00397422" w:rsidP="00397422">
      <w:pPr>
        <w:spacing w:after="240"/>
        <w:ind w:firstLine="720"/>
        <w:jc w:val="both"/>
        <w:outlineLvl w:val="1"/>
      </w:pPr>
      <w:r w:rsidRPr="00FE49C7">
        <w:t>No Unit shall be made subject to any type of time-sharing, fraction-sharing or similar program whereby the right to exclusive use of the Unit rotates among members of the program on a fixed or floating time schedule over a period of years.</w:t>
      </w:r>
    </w:p>
    <w:p w14:paraId="6303FE74" w14:textId="05AB5756" w:rsidR="00397422" w:rsidRDefault="00397422" w:rsidP="009E0D82">
      <w:pPr>
        <w:pStyle w:val="ListParagraph"/>
        <w:widowControl/>
        <w:numPr>
          <w:ilvl w:val="1"/>
          <w:numId w:val="21"/>
        </w:numPr>
        <w:spacing w:after="240"/>
        <w:jc w:val="both"/>
        <w:outlineLvl w:val="1"/>
      </w:pPr>
      <w:r w:rsidRPr="00794BCB">
        <w:rPr>
          <w:u w:val="single"/>
        </w:rPr>
        <w:t>Firearms, Weapons and Projectile Devices</w:t>
      </w:r>
      <w:r w:rsidRPr="00FE49C7">
        <w:t xml:space="preserve">.  The </w:t>
      </w:r>
      <w:r>
        <w:t xml:space="preserve">use or </w:t>
      </w:r>
      <w:r w:rsidRPr="00FE49C7">
        <w:t xml:space="preserve">discharge of </w:t>
      </w:r>
      <w:r>
        <w:t xml:space="preserve">explosives, </w:t>
      </w:r>
      <w:r w:rsidRPr="00FE49C7">
        <w:t>firearms</w:t>
      </w:r>
      <w:r>
        <w:t>, weapons and projectile devices</w:t>
      </w:r>
      <w:r w:rsidRPr="00FE49C7">
        <w:t xml:space="preserve"> within the Properties is prohibited.  The term</w:t>
      </w:r>
      <w:r>
        <w:t>s</w:t>
      </w:r>
      <w:r w:rsidRPr="00FE49C7">
        <w:t xml:space="preserve"> "firearms" </w:t>
      </w:r>
      <w:r>
        <w:t xml:space="preserve">“weapons” and “projectile devices” shall </w:t>
      </w:r>
      <w:r w:rsidRPr="00FE49C7">
        <w:t>include</w:t>
      </w:r>
      <w:r>
        <w:t xml:space="preserve">, but not be limited to, bows and arrows, daggers, swords, spears, </w:t>
      </w:r>
      <w:r w:rsidRPr="00FE49C7">
        <w:t xml:space="preserve">BB guns, pellet guns, paintball guns and other firearms of all types, regardless of size.  </w:t>
      </w:r>
      <w:r>
        <w:t>The term “</w:t>
      </w:r>
      <w:r w:rsidRPr="001E0AC5">
        <w:t>explosives” shall include, but not be limited to, fireworks that explode, move or make noise. Notwithstanding anything to the contrary contained herein or in the Bylaws, the Association</w:t>
      </w:r>
      <w:r w:rsidRPr="00FE49C7">
        <w:t xml:space="preserve"> shall not be obligated to take action to enforce this Section.  </w:t>
      </w:r>
    </w:p>
    <w:p w14:paraId="1D713AE3" w14:textId="77777777" w:rsidR="00114BF6" w:rsidRDefault="00114BF6" w:rsidP="00114BF6">
      <w:pPr>
        <w:pStyle w:val="ListParagraph"/>
        <w:widowControl/>
        <w:spacing w:after="240"/>
        <w:jc w:val="both"/>
        <w:outlineLvl w:val="1"/>
      </w:pPr>
    </w:p>
    <w:p w14:paraId="24C0E87D" w14:textId="77777777" w:rsidR="00397422" w:rsidRPr="00FE49C7" w:rsidRDefault="00397422" w:rsidP="009E0D82">
      <w:pPr>
        <w:pStyle w:val="ListParagraph"/>
        <w:widowControl/>
        <w:numPr>
          <w:ilvl w:val="1"/>
          <w:numId w:val="21"/>
        </w:numPr>
        <w:spacing w:after="240"/>
        <w:jc w:val="both"/>
        <w:outlineLvl w:val="1"/>
      </w:pPr>
      <w:r w:rsidRPr="00794BCB">
        <w:rPr>
          <w:u w:val="single"/>
        </w:rPr>
        <w:t>Pools and Spas</w:t>
      </w:r>
      <w:r w:rsidRPr="00FE49C7">
        <w:t xml:space="preserve">.  Swimming pools are to be in-ground only with prior Modifications Committee </w:t>
      </w:r>
      <w:r w:rsidRPr="00383FC6">
        <w:t xml:space="preserve">approval for materials, location, size and screening from neighbor’s </w:t>
      </w:r>
      <w:r w:rsidRPr="00383FC6">
        <w:rPr>
          <w:u w:val="double"/>
        </w:rPr>
        <w:t xml:space="preserve">or adjacent Unit’s </w:t>
      </w:r>
      <w:r w:rsidRPr="00383FC6">
        <w:t>view.  No aboveground swimming pool shall be erected, constructed or installed on any Unit.  As used herein, the term "aboveground swimming pool" shall mean a swimming pool capable of holding a minimum</w:t>
      </w:r>
      <w:r w:rsidRPr="00FE49C7">
        <w:t xml:space="preserve"> of three (3) inches of water above grade and does not apply to any hot tub or spa, whether freestanding or incorporated into or adjacent to a swimming pool.</w:t>
      </w:r>
    </w:p>
    <w:p w14:paraId="17A3BADC" w14:textId="77777777" w:rsidR="00397422" w:rsidRDefault="00397422" w:rsidP="00397422">
      <w:pPr>
        <w:spacing w:after="240"/>
        <w:ind w:firstLine="720"/>
        <w:jc w:val="both"/>
        <w:outlineLvl w:val="1"/>
      </w:pPr>
      <w:r w:rsidRPr="00FE49C7">
        <w:t xml:space="preserve">All swimming pools are to adhere to setback requirements outlined in </w:t>
      </w:r>
      <w:r>
        <w:t xml:space="preserve">applicable laws or </w:t>
      </w:r>
      <w:r w:rsidRPr="00934C16">
        <w:rPr>
          <w:u w:val="double"/>
        </w:rPr>
        <w:t>in the Master</w:t>
      </w:r>
      <w:r>
        <w:t xml:space="preserve"> Guidelines</w:t>
      </w:r>
      <w:r w:rsidRPr="00934C16">
        <w:rPr>
          <w:u w:val="double"/>
        </w:rPr>
        <w:t>, or INSGs</w:t>
      </w:r>
      <w:r>
        <w:t xml:space="preserve"> promulgated by the Voting Members</w:t>
      </w:r>
      <w:r w:rsidRPr="00FE49C7">
        <w:t xml:space="preserve">.  Swimming pool accessories, such as ladders, slides, and waterfalls, must not be over six (6) feet in height.  All spas and mechanical equipment shall be shielded completely from </w:t>
      </w:r>
      <w:r w:rsidRPr="00C63D49">
        <w:t xml:space="preserve">neighbors' </w:t>
      </w:r>
      <w:r w:rsidRPr="00C63D49">
        <w:rPr>
          <w:u w:val="double"/>
        </w:rPr>
        <w:t xml:space="preserve">or adjacent Unit’s </w:t>
      </w:r>
      <w:r w:rsidRPr="00C63D49">
        <w:t>view by approved fencing or vegetation from the time of installation.</w:t>
      </w:r>
    </w:p>
    <w:p w14:paraId="4326C0EE" w14:textId="77777777" w:rsidR="00397422" w:rsidRPr="00C63D49" w:rsidRDefault="00397422" w:rsidP="00397422">
      <w:pPr>
        <w:ind w:left="360"/>
        <w:jc w:val="both"/>
        <w:outlineLvl w:val="1"/>
        <w:rPr>
          <w:color w:val="0070C0"/>
        </w:rPr>
      </w:pPr>
    </w:p>
    <w:p w14:paraId="40C44965" w14:textId="77777777" w:rsidR="00397422" w:rsidRDefault="00397422" w:rsidP="009E0D82">
      <w:pPr>
        <w:pStyle w:val="ListParagraph"/>
        <w:widowControl/>
        <w:numPr>
          <w:ilvl w:val="1"/>
          <w:numId w:val="21"/>
        </w:numPr>
        <w:spacing w:after="240"/>
        <w:jc w:val="both"/>
        <w:outlineLvl w:val="1"/>
      </w:pPr>
      <w:r w:rsidRPr="00794BCB">
        <w:rPr>
          <w:u w:val="single"/>
        </w:rPr>
        <w:t>Irrigation</w:t>
      </w:r>
      <w:r w:rsidRPr="00FE49C7">
        <w:t>.  No sprinkler or irrigation systems of any type that draw water from any creek, stream, river, lake, pond, wetland, canal or other groundwaters or surface waters within the Properties shall be installed, constructed, or operated within the Properties.  Private irrigation wells are prohibited.</w:t>
      </w:r>
    </w:p>
    <w:p w14:paraId="321E23AD" w14:textId="77777777" w:rsidR="00686F87" w:rsidRPr="00FE49C7" w:rsidRDefault="00686F87" w:rsidP="00686F87">
      <w:pPr>
        <w:pStyle w:val="ListParagraph"/>
        <w:widowControl/>
        <w:spacing w:after="240"/>
        <w:jc w:val="both"/>
        <w:outlineLvl w:val="1"/>
      </w:pPr>
    </w:p>
    <w:p w14:paraId="454086DA" w14:textId="77777777" w:rsidR="00397422" w:rsidRDefault="00397422" w:rsidP="009E0D82">
      <w:pPr>
        <w:pStyle w:val="ListParagraph"/>
        <w:widowControl/>
        <w:numPr>
          <w:ilvl w:val="1"/>
          <w:numId w:val="21"/>
        </w:numPr>
        <w:spacing w:after="240"/>
        <w:jc w:val="both"/>
        <w:outlineLvl w:val="1"/>
      </w:pPr>
      <w:r w:rsidRPr="00794BCB">
        <w:rPr>
          <w:u w:val="single"/>
        </w:rPr>
        <w:t>Tents, Trailers, and Temporary Structures</w:t>
      </w:r>
      <w:r w:rsidRPr="00FE49C7">
        <w:t>.  Except as may be permitted by the Association during con</w:t>
      </w:r>
      <w:r>
        <w:t>struction within the Properties or by federal, state or local authorities subsequent to a natural disaster,</w:t>
      </w:r>
      <w:r w:rsidRPr="00FE49C7">
        <w:t xml:space="preserve"> no tent, utility shed, shack, trailer, or other structure of a temporary nature shall be placed upon a Unit or any part of the Properties</w:t>
      </w:r>
      <w:r w:rsidRPr="00F8285C">
        <w:t xml:space="preserve">.  </w:t>
      </w:r>
      <w:r w:rsidRPr="00F8285C">
        <w:rPr>
          <w:szCs w:val="24"/>
        </w:rPr>
        <w:t xml:space="preserve">Notwithstanding, PODS or similar storage containers may be placed on driveways unless the driveway won’t accommodate such containers in </w:t>
      </w:r>
      <w:r w:rsidRPr="006F7936">
        <w:rPr>
          <w:szCs w:val="24"/>
        </w:rPr>
        <w:t xml:space="preserve">which case they may be in the street.  Such containers must be removed within 14 days of drop off unless an extension is approved by Association’s management staff or by the Board.  Dumpsters used during renovations or construction within a Unit shall be placed on the driveway only and must be removed within 14 days of drop off unless an extension is approved by Association’s management staff or by the Board.  </w:t>
      </w:r>
      <w:r w:rsidRPr="006F7936">
        <w:t>The foregoing shall not apply to any tent, trailer, or temporary structure erected or maintained by the Association for any Association-sponsored or Association-approved function or event, or to FEMA temporary housing supplied and utilized</w:t>
      </w:r>
      <w:r>
        <w:t xml:space="preserve"> for a period not to exceed eighteen (18) months subsequent to a natural disaster.</w:t>
      </w:r>
    </w:p>
    <w:p w14:paraId="6BFB4602" w14:textId="77777777" w:rsidR="00686F87" w:rsidRDefault="00686F87" w:rsidP="00686F87">
      <w:pPr>
        <w:pStyle w:val="ListParagraph"/>
        <w:widowControl/>
        <w:spacing w:after="240"/>
        <w:jc w:val="both"/>
        <w:outlineLvl w:val="1"/>
      </w:pPr>
    </w:p>
    <w:p w14:paraId="578226E5" w14:textId="77777777" w:rsidR="00397422" w:rsidRDefault="00397422" w:rsidP="009E0D82">
      <w:pPr>
        <w:pStyle w:val="ListParagraph"/>
        <w:widowControl/>
        <w:numPr>
          <w:ilvl w:val="1"/>
          <w:numId w:val="21"/>
        </w:numPr>
        <w:spacing w:after="240"/>
        <w:jc w:val="both"/>
        <w:outlineLvl w:val="1"/>
      </w:pPr>
      <w:r w:rsidRPr="00794BCB">
        <w:rPr>
          <w:u w:val="single"/>
        </w:rPr>
        <w:t>Drainage and Septic Systems</w:t>
      </w:r>
      <w:r w:rsidRPr="00FE49C7">
        <w:t xml:space="preserve">.  Catch basins and drainage areas are for the purpose of natural flow of water only.  No obstructions or debris shall be placed in these areas.  No Person other than the Association may obstruct or rechannel the drainage flows after location and installation of drainage swales, storm sewers, or storm drains.  The Association hereby reserves for itself a perpetual easement across the Properties for the purpose of altering drainage and water flow.  </w:t>
      </w:r>
      <w:r>
        <w:t xml:space="preserve">Notwithstanding anything to the contrary herein, the Association shall not be required to take any action to affect or alter drainage and water flow on or within Units. </w:t>
      </w:r>
      <w:r w:rsidRPr="00FE49C7">
        <w:t>Septic tanks and drain fields are prohibited on the Properties.</w:t>
      </w:r>
    </w:p>
    <w:p w14:paraId="1D07A264" w14:textId="77777777" w:rsidR="00686F87" w:rsidRDefault="00686F87" w:rsidP="00686F87">
      <w:pPr>
        <w:pStyle w:val="ListParagraph"/>
      </w:pPr>
    </w:p>
    <w:p w14:paraId="371B06E5" w14:textId="77777777" w:rsidR="00397422" w:rsidRPr="00796128" w:rsidRDefault="00397422" w:rsidP="009E0D82">
      <w:pPr>
        <w:pStyle w:val="ListParagraph"/>
        <w:widowControl/>
        <w:numPr>
          <w:ilvl w:val="1"/>
          <w:numId w:val="21"/>
        </w:numPr>
        <w:spacing w:after="240"/>
        <w:jc w:val="both"/>
        <w:outlineLvl w:val="1"/>
      </w:pPr>
      <w:r w:rsidRPr="00794BCB">
        <w:rPr>
          <w:u w:val="single"/>
        </w:rPr>
        <w:t>Tree Removal and Landscaping</w:t>
      </w:r>
      <w:r w:rsidRPr="00FE49C7">
        <w:t xml:space="preserve">.  </w:t>
      </w:r>
      <w:r w:rsidRPr="00F8285C">
        <w:rPr>
          <w:szCs w:val="24"/>
        </w:rPr>
        <w:t>No trees shall be removed</w:t>
      </w:r>
      <w:r>
        <w:rPr>
          <w:szCs w:val="24"/>
        </w:rPr>
        <w:t xml:space="preserve"> from an Owner’s property</w:t>
      </w:r>
      <w:r w:rsidRPr="00F8285C">
        <w:rPr>
          <w:szCs w:val="24"/>
        </w:rPr>
        <w:t xml:space="preserve">, except for diseased or dead trees, trees with significant damage, trees needing to be removed to promote the growth of landscape elements other than grass, trees that have outgrown their placement on the Unit, trees that are causing structural damage or trees that pose a safety hazard, unless approved </w:t>
      </w:r>
      <w:r>
        <w:rPr>
          <w:szCs w:val="24"/>
        </w:rPr>
        <w:t xml:space="preserve">by the Modifications Committee </w:t>
      </w:r>
      <w:r w:rsidRPr="00F8285C">
        <w:rPr>
          <w:szCs w:val="24"/>
        </w:rPr>
        <w:t>in accordance with this Declaration</w:t>
      </w:r>
      <w:r>
        <w:rPr>
          <w:szCs w:val="24"/>
        </w:rPr>
        <w:t xml:space="preserve"> and applicable </w:t>
      </w:r>
      <w:r w:rsidRPr="00934C16">
        <w:rPr>
          <w:szCs w:val="24"/>
          <w:u w:val="double"/>
        </w:rPr>
        <w:t xml:space="preserve">Master </w:t>
      </w:r>
      <w:r>
        <w:rPr>
          <w:szCs w:val="24"/>
        </w:rPr>
        <w:t xml:space="preserve">Guidelines </w:t>
      </w:r>
      <w:r w:rsidRPr="00934C16">
        <w:rPr>
          <w:szCs w:val="24"/>
          <w:u w:val="double"/>
        </w:rPr>
        <w:t>or INSGs</w:t>
      </w:r>
      <w:r w:rsidRPr="00F8285C">
        <w:rPr>
          <w:szCs w:val="24"/>
        </w:rPr>
        <w:t xml:space="preserve">.  In the event of an intentional or unintentional violation of this Section, the violator may be required, by the Board or the committee having jurisdiction, to replace the removed tree with one (1) or more comparable trees of such size and number and in such locations as such </w:t>
      </w:r>
      <w:r w:rsidRPr="006F2802">
        <w:rPr>
          <w:szCs w:val="24"/>
          <w:u w:val="double"/>
        </w:rPr>
        <w:t xml:space="preserve">Board or </w:t>
      </w:r>
      <w:r w:rsidRPr="00F8285C">
        <w:rPr>
          <w:szCs w:val="24"/>
        </w:rPr>
        <w:t xml:space="preserve">committee, in its sole discretion, may determine necessary to mitigate the damage.  All landscaping on the Properties shall be strictly in compliance with the landscaping requirements in the </w:t>
      </w:r>
      <w:r w:rsidRPr="002B516E">
        <w:rPr>
          <w:strike/>
          <w:szCs w:val="24"/>
        </w:rPr>
        <w:t>Westchase</w:t>
      </w:r>
      <w:r w:rsidRPr="00F8285C">
        <w:rPr>
          <w:szCs w:val="24"/>
        </w:rPr>
        <w:t xml:space="preserve"> </w:t>
      </w:r>
      <w:r w:rsidRPr="006F2802">
        <w:rPr>
          <w:u w:val="double"/>
        </w:rPr>
        <w:t>Master</w:t>
      </w:r>
      <w:r>
        <w:rPr>
          <w:u w:val="single"/>
        </w:rPr>
        <w:t xml:space="preserve"> </w:t>
      </w:r>
      <w:r w:rsidRPr="002B516E">
        <w:rPr>
          <w:strike/>
          <w:szCs w:val="24"/>
        </w:rPr>
        <w:t xml:space="preserve">Residential </w:t>
      </w:r>
      <w:r w:rsidRPr="00F8285C">
        <w:rPr>
          <w:szCs w:val="24"/>
        </w:rPr>
        <w:t>Guidelines</w:t>
      </w:r>
      <w:r w:rsidRPr="002B516E">
        <w:rPr>
          <w:szCs w:val="24"/>
          <w:u w:val="double"/>
        </w:rPr>
        <w:t>, INSGs,</w:t>
      </w:r>
      <w:r w:rsidRPr="00F8285C">
        <w:rPr>
          <w:szCs w:val="24"/>
        </w:rPr>
        <w:t xml:space="preserve"> and this Declaration.  No substantial alteration to the landscaping</w:t>
      </w:r>
      <w:r>
        <w:rPr>
          <w:szCs w:val="24"/>
        </w:rPr>
        <w:t xml:space="preserve"> </w:t>
      </w:r>
      <w:r w:rsidRPr="006F2802">
        <w:rPr>
          <w:szCs w:val="24"/>
          <w:u w:val="double"/>
        </w:rPr>
        <w:t>on</w:t>
      </w:r>
      <w:r>
        <w:rPr>
          <w:szCs w:val="24"/>
          <w:u w:val="double"/>
        </w:rPr>
        <w:t xml:space="preserve"> a Unit or Lot</w:t>
      </w:r>
      <w:r w:rsidRPr="00F8285C">
        <w:rPr>
          <w:szCs w:val="24"/>
        </w:rPr>
        <w:t>, including but not limited to paving, excavating, or placing gravel or stones thereon, shall be permitted without prior written approval by the Modifications Committee.</w:t>
      </w:r>
      <w:r w:rsidRPr="006F2802">
        <w:rPr>
          <w:szCs w:val="24"/>
          <w:u w:val="double"/>
        </w:rPr>
        <w:t xml:space="preserve"> However, approval by the Modifications Committee is not required for any alteration to the landscaping made by the Association on any Common Area.</w:t>
      </w:r>
    </w:p>
    <w:p w14:paraId="4367E4D6" w14:textId="77777777" w:rsidR="00796128" w:rsidRPr="00801D37" w:rsidRDefault="00796128" w:rsidP="00796128">
      <w:pPr>
        <w:pStyle w:val="ListParagraph"/>
        <w:widowControl/>
        <w:spacing w:after="240"/>
        <w:jc w:val="both"/>
        <w:outlineLvl w:val="1"/>
      </w:pPr>
    </w:p>
    <w:p w14:paraId="26C7797F" w14:textId="77777777" w:rsidR="00397422" w:rsidRDefault="00397422" w:rsidP="009E0D82">
      <w:pPr>
        <w:pStyle w:val="ListParagraph"/>
        <w:widowControl/>
        <w:numPr>
          <w:ilvl w:val="1"/>
          <w:numId w:val="21"/>
        </w:numPr>
        <w:spacing w:after="240"/>
        <w:jc w:val="both"/>
        <w:outlineLvl w:val="1"/>
      </w:pPr>
      <w:r w:rsidRPr="00794BCB">
        <w:rPr>
          <w:u w:val="single"/>
        </w:rPr>
        <w:t>Sight Distance at Intersections</w:t>
      </w:r>
      <w:r w:rsidRPr="00FE49C7">
        <w:t>.  All property located at street intersections shal</w:t>
      </w:r>
      <w:r>
        <w:t xml:space="preserve">l be landscaped so as to permit </w:t>
      </w:r>
      <w:r w:rsidRPr="00FE49C7">
        <w:t>safe sight across the street corners.  No fence, wall, hedge, or shrub planting shall be placed or permitted to remain where it would create a traffic or sight problem.</w:t>
      </w:r>
    </w:p>
    <w:p w14:paraId="4675D95C" w14:textId="77777777" w:rsidR="00686F87" w:rsidRDefault="00686F87" w:rsidP="00686F87">
      <w:pPr>
        <w:pStyle w:val="ListParagraph"/>
      </w:pPr>
    </w:p>
    <w:p w14:paraId="4D8CBB1A" w14:textId="77777777" w:rsidR="00397422" w:rsidRDefault="00397422" w:rsidP="009E0D82">
      <w:pPr>
        <w:pStyle w:val="ListParagraph"/>
        <w:widowControl/>
        <w:numPr>
          <w:ilvl w:val="1"/>
          <w:numId w:val="21"/>
        </w:numPr>
        <w:spacing w:after="240"/>
        <w:jc w:val="both"/>
        <w:outlineLvl w:val="1"/>
      </w:pPr>
      <w:r w:rsidRPr="00794BCB">
        <w:rPr>
          <w:u w:val="single"/>
        </w:rPr>
        <w:t>Utility Lines</w:t>
      </w:r>
      <w:r w:rsidRPr="00FE49C7">
        <w:t>.  No overhead utility lines, including lines for cable television, shall be permitted within the Properties, except for temporary lines as required during construction and electric utility transmission facilities and other high-voltage lines if required by law or for safety purposes.</w:t>
      </w:r>
    </w:p>
    <w:p w14:paraId="513DF7BF" w14:textId="77777777" w:rsidR="00686F87" w:rsidRPr="00FE49C7" w:rsidRDefault="00686F87" w:rsidP="00686F87">
      <w:pPr>
        <w:pStyle w:val="ListParagraph"/>
        <w:widowControl/>
        <w:spacing w:after="240"/>
        <w:jc w:val="both"/>
        <w:outlineLvl w:val="1"/>
      </w:pPr>
    </w:p>
    <w:p w14:paraId="2AF2C464" w14:textId="77777777" w:rsidR="00397422" w:rsidRDefault="00397422" w:rsidP="009E0D82">
      <w:pPr>
        <w:pStyle w:val="ListParagraph"/>
        <w:widowControl/>
        <w:numPr>
          <w:ilvl w:val="1"/>
          <w:numId w:val="21"/>
        </w:numPr>
        <w:spacing w:after="240"/>
        <w:jc w:val="both"/>
        <w:outlineLvl w:val="1"/>
      </w:pPr>
      <w:r w:rsidRPr="00794BCB">
        <w:rPr>
          <w:u w:val="single"/>
        </w:rPr>
        <w:t>Air-Conditioning Units</w:t>
      </w:r>
      <w:r w:rsidRPr="00FE49C7">
        <w:t xml:space="preserve">.  No window-mounted or wall-mounted air-conditioning unit may be installed in any Unit.  Any freestanding air-conditioning unit must be completely shielded from </w:t>
      </w:r>
      <w:r w:rsidRPr="00C71A04">
        <w:t xml:space="preserve">neighbor's </w:t>
      </w:r>
      <w:r w:rsidRPr="00D56EDF">
        <w:t xml:space="preserve">or </w:t>
      </w:r>
      <w:r w:rsidRPr="00D56EDF">
        <w:rPr>
          <w:strike/>
        </w:rPr>
        <w:t>public</w:t>
      </w:r>
      <w:r w:rsidRPr="00D56EDF">
        <w:t xml:space="preserve"> </w:t>
      </w:r>
      <w:r w:rsidRPr="00D56EDF">
        <w:rPr>
          <w:u w:val="double"/>
        </w:rPr>
        <w:t xml:space="preserve">adjacent Unit’s </w:t>
      </w:r>
      <w:r w:rsidRPr="00D56EDF">
        <w:t>view</w:t>
      </w:r>
      <w:r w:rsidRPr="00FE49C7">
        <w:t xml:space="preserve"> </w:t>
      </w:r>
      <w:r w:rsidRPr="00D56EDF">
        <w:rPr>
          <w:u w:val="double"/>
        </w:rPr>
        <w:t>and from public view</w:t>
      </w:r>
      <w:r>
        <w:t xml:space="preserve"> </w:t>
      </w:r>
      <w:r w:rsidRPr="00FE49C7">
        <w:t>by approved fencing or vegetation from the time of installation.</w:t>
      </w:r>
    </w:p>
    <w:p w14:paraId="7D2216E6" w14:textId="77777777" w:rsidR="00796128" w:rsidRDefault="00796128" w:rsidP="00796128">
      <w:pPr>
        <w:pStyle w:val="ListParagraph"/>
      </w:pPr>
    </w:p>
    <w:p w14:paraId="3D8C2526" w14:textId="77777777" w:rsidR="00397422" w:rsidRDefault="00397422" w:rsidP="009E0D82">
      <w:pPr>
        <w:pStyle w:val="ListParagraph"/>
        <w:widowControl/>
        <w:numPr>
          <w:ilvl w:val="1"/>
          <w:numId w:val="21"/>
        </w:numPr>
        <w:spacing w:after="240"/>
        <w:jc w:val="both"/>
        <w:outlineLvl w:val="1"/>
        <w:rPr>
          <w:szCs w:val="24"/>
        </w:rPr>
      </w:pPr>
      <w:r w:rsidRPr="00794BCB">
        <w:rPr>
          <w:u w:val="single"/>
        </w:rPr>
        <w:t>Lighting</w:t>
      </w:r>
      <w:r w:rsidRPr="00FE49C7">
        <w:t xml:space="preserve">.  Seasonal decorative lights may be displayed on Units </w:t>
      </w:r>
      <w:r>
        <w:t xml:space="preserve">in accordance with the </w:t>
      </w:r>
      <w:r w:rsidRPr="00934C16">
        <w:rPr>
          <w:szCs w:val="24"/>
          <w:u w:val="double"/>
        </w:rPr>
        <w:t xml:space="preserve">Master </w:t>
      </w:r>
      <w:r>
        <w:rPr>
          <w:szCs w:val="24"/>
        </w:rPr>
        <w:t>Guidelines</w:t>
      </w:r>
      <w:r w:rsidRPr="006E4095">
        <w:rPr>
          <w:szCs w:val="24"/>
        </w:rPr>
        <w:t xml:space="preserve">. </w:t>
      </w:r>
      <w:r>
        <w:rPr>
          <w:szCs w:val="24"/>
        </w:rPr>
        <w:t xml:space="preserve"> </w:t>
      </w:r>
      <w:r w:rsidRPr="006E4095">
        <w:rPr>
          <w:szCs w:val="24"/>
        </w:rPr>
        <w:t xml:space="preserve">All other exterior lighting must be approved by the Modifications Committee in accordance with the applicable </w:t>
      </w:r>
      <w:r w:rsidRPr="00934C16">
        <w:rPr>
          <w:szCs w:val="24"/>
          <w:u w:val="double"/>
        </w:rPr>
        <w:t xml:space="preserve">Master </w:t>
      </w:r>
      <w:r>
        <w:rPr>
          <w:szCs w:val="24"/>
        </w:rPr>
        <w:t xml:space="preserve">Guidelines </w:t>
      </w:r>
      <w:r w:rsidRPr="00845C11">
        <w:rPr>
          <w:szCs w:val="24"/>
          <w:u w:val="double"/>
        </w:rPr>
        <w:t>or INSGs</w:t>
      </w:r>
      <w:r w:rsidRPr="006E4095">
        <w:rPr>
          <w:szCs w:val="24"/>
        </w:rPr>
        <w:t>.</w:t>
      </w:r>
    </w:p>
    <w:p w14:paraId="6EA52F48" w14:textId="77777777" w:rsidR="00796128" w:rsidRPr="00796128" w:rsidRDefault="00796128" w:rsidP="00796128">
      <w:pPr>
        <w:pStyle w:val="ListParagraph"/>
        <w:rPr>
          <w:szCs w:val="24"/>
        </w:rPr>
      </w:pPr>
    </w:p>
    <w:p w14:paraId="447A03FD" w14:textId="77777777" w:rsidR="00397422" w:rsidRDefault="00397422" w:rsidP="009E0D82">
      <w:pPr>
        <w:pStyle w:val="ListParagraph"/>
        <w:widowControl/>
        <w:numPr>
          <w:ilvl w:val="1"/>
          <w:numId w:val="21"/>
        </w:numPr>
        <w:spacing w:after="240"/>
        <w:jc w:val="both"/>
        <w:outlineLvl w:val="1"/>
      </w:pPr>
      <w:r w:rsidRPr="00794BCB">
        <w:rPr>
          <w:u w:val="single"/>
        </w:rPr>
        <w:t>Artificial Vegetation, Sculpture, and Similar Items</w:t>
      </w:r>
      <w:r w:rsidRPr="00FE49C7">
        <w:t>.  No artificial vegetation, Exterior sculpture or similar item shall be permitted on the exterior of any portion of any Unit or visible from any street, right-of-way, or any other Unit</w:t>
      </w:r>
      <w:r>
        <w:t xml:space="preserve">, except as permitted in the </w:t>
      </w:r>
      <w:r w:rsidRPr="00934C16">
        <w:rPr>
          <w:szCs w:val="24"/>
          <w:u w:val="double"/>
        </w:rPr>
        <w:t xml:space="preserve">Master </w:t>
      </w:r>
      <w:r>
        <w:rPr>
          <w:szCs w:val="24"/>
        </w:rPr>
        <w:t>Guidelines</w:t>
      </w:r>
      <w:r w:rsidRPr="00FE49C7">
        <w:t>.</w:t>
      </w:r>
    </w:p>
    <w:p w14:paraId="3CFC1A18" w14:textId="77777777" w:rsidR="00796128" w:rsidRDefault="00796128" w:rsidP="00796128">
      <w:pPr>
        <w:pStyle w:val="ListParagraph"/>
      </w:pPr>
    </w:p>
    <w:p w14:paraId="17F7CAF1" w14:textId="77777777" w:rsidR="00397422" w:rsidRDefault="00397422" w:rsidP="009E0D82">
      <w:pPr>
        <w:pStyle w:val="ListParagraph"/>
        <w:widowControl/>
        <w:numPr>
          <w:ilvl w:val="1"/>
          <w:numId w:val="21"/>
        </w:numPr>
        <w:spacing w:after="240"/>
        <w:jc w:val="both"/>
        <w:outlineLvl w:val="1"/>
      </w:pPr>
      <w:r w:rsidRPr="00794BCB">
        <w:rPr>
          <w:u w:val="single"/>
        </w:rPr>
        <w:t>Energy Conservation Equipment</w:t>
      </w:r>
      <w:r w:rsidRPr="00FE49C7">
        <w:t xml:space="preserve">.  No solar energy collector panel or attendant hardware or other energy conservation equipment shall be constructed or installed on any Unit unless </w:t>
      </w:r>
      <w:r>
        <w:t xml:space="preserve">it complies with the restrictions set forth in the </w:t>
      </w:r>
      <w:r w:rsidRPr="007367D2">
        <w:rPr>
          <w:strike/>
        </w:rPr>
        <w:t>Westchase</w:t>
      </w:r>
      <w:r>
        <w:t xml:space="preserve"> </w:t>
      </w:r>
      <w:r w:rsidRPr="008C16E4">
        <w:rPr>
          <w:u w:val="double"/>
        </w:rPr>
        <w:t>Master</w:t>
      </w:r>
      <w:r w:rsidRPr="008C16E4">
        <w:t xml:space="preserve"> </w:t>
      </w:r>
      <w:r w:rsidRPr="00A43B77">
        <w:rPr>
          <w:strike/>
        </w:rPr>
        <w:t xml:space="preserve">Residential </w:t>
      </w:r>
      <w:r>
        <w:t xml:space="preserve">Guidelines </w:t>
      </w:r>
      <w:r w:rsidRPr="00A43B77">
        <w:rPr>
          <w:u w:val="double"/>
        </w:rPr>
        <w:t>and INSGs</w:t>
      </w:r>
      <w:r>
        <w:t xml:space="preserve"> and is approved by the Modifications Committee</w:t>
      </w:r>
      <w:r w:rsidRPr="00FE49C7">
        <w:t>.</w:t>
      </w:r>
    </w:p>
    <w:p w14:paraId="53A60520" w14:textId="77777777" w:rsidR="00796128" w:rsidRDefault="00796128" w:rsidP="00796128">
      <w:pPr>
        <w:pStyle w:val="ListParagraph"/>
      </w:pPr>
    </w:p>
    <w:p w14:paraId="183144B6" w14:textId="77777777" w:rsidR="00397422" w:rsidRDefault="00397422" w:rsidP="009E0D82">
      <w:pPr>
        <w:pStyle w:val="ListParagraph"/>
        <w:widowControl/>
        <w:numPr>
          <w:ilvl w:val="1"/>
          <w:numId w:val="21"/>
        </w:numPr>
        <w:spacing w:after="240"/>
        <w:jc w:val="both"/>
        <w:outlineLvl w:val="1"/>
      </w:pPr>
      <w:r w:rsidRPr="00794BCB">
        <w:rPr>
          <w:u w:val="single"/>
        </w:rPr>
        <w:t>Wetlands, Lakes and Water Bodies</w:t>
      </w:r>
      <w:r w:rsidRPr="00FE49C7">
        <w:t>.  All wetlands, lakes, ponds, and streams within the Properties, if any, shall be aesthetic amenities only, and no other use thereof, including but not limited to fishing, swimming, boating, playing, or use of personal flotation devices, shall be permitted without the prior approval of the Board of Directors.  The Association shall not be responsible for any loss, damage, or injury to any person or property arising out of the authorized or unauthorized use of lakes, ponds, or streams within the Properties.  No dock, pier, or other structure shall be constructed on or over any body of water within the Properties except as maybe erected as part of the original subdivision infrastructure or subsequently erected by the Association.</w:t>
      </w:r>
    </w:p>
    <w:p w14:paraId="583C4E09" w14:textId="77777777" w:rsidR="00796128" w:rsidRDefault="00796128" w:rsidP="00796128">
      <w:pPr>
        <w:pStyle w:val="ListParagraph"/>
      </w:pPr>
    </w:p>
    <w:p w14:paraId="3525C6B2" w14:textId="77777777" w:rsidR="00397422" w:rsidRDefault="00397422" w:rsidP="009E0D82">
      <w:pPr>
        <w:pStyle w:val="ListParagraph"/>
        <w:widowControl/>
        <w:numPr>
          <w:ilvl w:val="1"/>
          <w:numId w:val="21"/>
        </w:numPr>
        <w:spacing w:after="240"/>
        <w:jc w:val="both"/>
        <w:outlineLvl w:val="1"/>
      </w:pPr>
      <w:r w:rsidRPr="00794BCB">
        <w:rPr>
          <w:u w:val="single"/>
        </w:rPr>
        <w:t>Playground</w:t>
      </w:r>
      <w:r w:rsidRPr="00FE49C7">
        <w:t>.  Any playground or other play areas or equipment furnished by the Association or erected within the Properties shall be used at the risk of the user, and the Association shall not be held liable to any Person for any claim, damage, or injury occurring thereon or related to use thereof.</w:t>
      </w:r>
    </w:p>
    <w:p w14:paraId="0083E5E0" w14:textId="77777777" w:rsidR="00796128" w:rsidRDefault="00796128" w:rsidP="00796128">
      <w:pPr>
        <w:pStyle w:val="ListParagraph"/>
      </w:pPr>
    </w:p>
    <w:p w14:paraId="05446692" w14:textId="77777777" w:rsidR="00397422" w:rsidRDefault="00397422" w:rsidP="009E0D82">
      <w:pPr>
        <w:pStyle w:val="ListParagraph"/>
        <w:widowControl/>
        <w:numPr>
          <w:ilvl w:val="1"/>
          <w:numId w:val="21"/>
        </w:numPr>
        <w:spacing w:after="240"/>
        <w:jc w:val="both"/>
        <w:outlineLvl w:val="1"/>
      </w:pPr>
      <w:r w:rsidRPr="00794BCB">
        <w:rPr>
          <w:u w:val="single"/>
        </w:rPr>
        <w:t>Fences</w:t>
      </w:r>
      <w:r w:rsidRPr="00FE49C7">
        <w:t>.  No</w:t>
      </w:r>
      <w:r>
        <w:t xml:space="preserve"> living fence</w:t>
      </w:r>
      <w:r w:rsidRPr="00FE49C7">
        <w:t>, wall, or fence of any kind shall be permitted on any Unit except as approved by the Modifications Committee in accordance with this Declaration</w:t>
      </w:r>
      <w:r w:rsidRPr="00205415">
        <w:rPr>
          <w:u w:val="double"/>
        </w:rPr>
        <w:t xml:space="preserve">, </w:t>
      </w:r>
      <w:r w:rsidRPr="00205415">
        <w:rPr>
          <w:strike/>
        </w:rPr>
        <w:t xml:space="preserve">and </w:t>
      </w:r>
      <w:r>
        <w:t xml:space="preserve">the </w:t>
      </w:r>
      <w:r w:rsidRPr="00934C16">
        <w:rPr>
          <w:szCs w:val="24"/>
          <w:u w:val="double"/>
        </w:rPr>
        <w:t xml:space="preserve">Master </w:t>
      </w:r>
      <w:r>
        <w:rPr>
          <w:szCs w:val="24"/>
        </w:rPr>
        <w:t xml:space="preserve">Guidelines </w:t>
      </w:r>
      <w:r>
        <w:rPr>
          <w:szCs w:val="24"/>
          <w:u w:val="double"/>
        </w:rPr>
        <w:t>and</w:t>
      </w:r>
      <w:r w:rsidRPr="00934C16">
        <w:rPr>
          <w:szCs w:val="24"/>
          <w:u w:val="double"/>
        </w:rPr>
        <w:t xml:space="preserve"> INSGs</w:t>
      </w:r>
      <w:r w:rsidRPr="00FE49C7">
        <w:t>.  The Committee, in its sole discretion, may prohibit any such structures from any Unit, including but not limited to those Units adjacent to or abutting Westchas</w:t>
      </w:r>
      <w:r>
        <w:t xml:space="preserve">e </w:t>
      </w:r>
      <w:r w:rsidRPr="008C16E4">
        <w:rPr>
          <w:u w:val="double"/>
        </w:rPr>
        <w:t>Golf</w:t>
      </w:r>
      <w:r>
        <w:t xml:space="preserve"> </w:t>
      </w:r>
      <w:r w:rsidRPr="008C16E4">
        <w:rPr>
          <w:strike/>
        </w:rPr>
        <w:t>Country</w:t>
      </w:r>
      <w:r>
        <w:t xml:space="preserve"> </w:t>
      </w:r>
      <w:r w:rsidRPr="00FE49C7">
        <w:t>Club property or Common Area.</w:t>
      </w:r>
    </w:p>
    <w:p w14:paraId="52456713" w14:textId="77777777" w:rsidR="00796128" w:rsidRDefault="00796128" w:rsidP="00796128">
      <w:pPr>
        <w:pStyle w:val="ListParagraph"/>
      </w:pPr>
    </w:p>
    <w:p w14:paraId="2C1FA297" w14:textId="77777777" w:rsidR="00397422" w:rsidRPr="00FE49C7" w:rsidRDefault="00397422" w:rsidP="009E0D82">
      <w:pPr>
        <w:pStyle w:val="ListParagraph"/>
        <w:widowControl/>
        <w:numPr>
          <w:ilvl w:val="1"/>
          <w:numId w:val="21"/>
        </w:numPr>
        <w:spacing w:after="240"/>
        <w:jc w:val="both"/>
        <w:outlineLvl w:val="1"/>
      </w:pPr>
      <w:r w:rsidRPr="00794BCB">
        <w:rPr>
          <w:u w:val="single"/>
        </w:rPr>
        <w:t>Business Use</w:t>
      </w:r>
      <w:r w:rsidRPr="00FE49C7">
        <w:t>.  Except as may otherwise be permitted in Special Use Areas so designated by Declarant in any Supplemental Declaration relating to West Park Village:</w:t>
      </w:r>
    </w:p>
    <w:p w14:paraId="54AD537F" w14:textId="77777777" w:rsidR="00397422" w:rsidRDefault="00397422" w:rsidP="00397422">
      <w:pPr>
        <w:spacing w:after="180"/>
        <w:ind w:firstLine="720"/>
        <w:jc w:val="both"/>
        <w:outlineLvl w:val="1"/>
      </w:pPr>
      <w:r w:rsidRPr="00FE49C7">
        <w:t xml:space="preserve">No garage sale, moving sale, rummage sale, </w:t>
      </w:r>
      <w:r>
        <w:t xml:space="preserve">estate sale </w:t>
      </w:r>
      <w:r w:rsidRPr="00FE49C7">
        <w:t>or similar activity shall be permitted without prior written approval of the Board of Directors.  No trade or business may be conducted in or from any Unit, except that an Owner or occupant residing in a Unit may conduct business activities within the Unit so long as (a) the existence or operation of the business activity is not apparent or detectable by sight, sound, or smell from outside the Unit; (b) the business activity conforms to all zoning requirements for the Properties; (c) the business activity does not involve persons coming onto the Properties who do not reside in the Properties; (d) the business activity does not involve door-to-door solicitation of residents of the Properties; and (e) the business activity is consistent with the residential character of the Properties and does not constitute a nuisance or a hazardous or offensive use or threaten the security or safety of other residents of the Properties, as may</w:t>
      </w:r>
      <w:r>
        <w:t xml:space="preserve"> </w:t>
      </w:r>
      <w:r w:rsidRPr="00FE49C7">
        <w:t>be determined in the sole discretion of the Board.</w:t>
      </w:r>
    </w:p>
    <w:p w14:paraId="18690468" w14:textId="77777777" w:rsidR="00397422" w:rsidRDefault="00397422" w:rsidP="00397422">
      <w:pPr>
        <w:spacing w:after="180"/>
        <w:ind w:firstLine="720"/>
        <w:jc w:val="both"/>
        <w:outlineLvl w:val="1"/>
        <w:rPr>
          <w:szCs w:val="24"/>
        </w:rPr>
      </w:pPr>
      <w:r w:rsidRPr="00FE49C7">
        <w:t>The terms "business" and "trade" as used in this provision shall be construed to have their ordinary, generally accepted meanings and shall include, but shall not be limited to, any occupation, work, or activity undertaken on an ongoing basis that involves the provision of goods or services to persons other than the provider's family and for which the provider receives a fee, compensation, or other form of consideration, regardless of whether such activity is engaged in full-time or part-time</w:t>
      </w:r>
      <w:r>
        <w:t>,</w:t>
      </w:r>
      <w:r w:rsidRPr="00FE49C7">
        <w:t xml:space="preserve"> is intended to or does generate a profit, </w:t>
      </w:r>
      <w:r>
        <w:t xml:space="preserve">or </w:t>
      </w:r>
      <w:r w:rsidRPr="00FE49C7">
        <w:t xml:space="preserve">requires a license for its practice.  Notwithstanding the foregoing, the leasing of a Unit for residential use shall not be considered a trade or business within the meaning of this </w:t>
      </w:r>
      <w:r w:rsidRPr="006E4095">
        <w:rPr>
          <w:szCs w:val="24"/>
        </w:rPr>
        <w:t>section, unless the lease involves short term rentals prohibited under Article XII, Section 29 of this Declaration.</w:t>
      </w:r>
      <w:r w:rsidRPr="00B43434">
        <w:rPr>
          <w:snapToGrid w:val="0"/>
          <w:u w:val="double"/>
        </w:rPr>
        <w:t xml:space="preserve"> </w:t>
      </w:r>
      <w:r w:rsidRPr="00766A09">
        <w:rPr>
          <w:snapToGrid w:val="0"/>
          <w:u w:val="double"/>
        </w:rPr>
        <w:t>Additionally, pet</w:t>
      </w:r>
      <w:r w:rsidRPr="00C53DE6">
        <w:rPr>
          <w:snapToGrid w:val="0"/>
          <w:u w:val="double"/>
        </w:rPr>
        <w:t xml:space="preserve"> sitting shall not be considered a trade or business within the meaning of this section</w:t>
      </w:r>
      <w:r>
        <w:rPr>
          <w:snapToGrid w:val="0"/>
          <w:u w:val="double"/>
        </w:rPr>
        <w:t xml:space="preserve"> as long as the n</w:t>
      </w:r>
      <w:r w:rsidRPr="00C53DE6">
        <w:rPr>
          <w:snapToGrid w:val="0"/>
          <w:u w:val="double"/>
        </w:rPr>
        <w:t xml:space="preserve">umber of pets maintained in a residence </w:t>
      </w:r>
      <w:r>
        <w:rPr>
          <w:snapToGrid w:val="0"/>
          <w:u w:val="double"/>
        </w:rPr>
        <w:t xml:space="preserve">does </w:t>
      </w:r>
      <w:r w:rsidRPr="00C53DE6">
        <w:rPr>
          <w:snapToGrid w:val="0"/>
          <w:u w:val="double"/>
        </w:rPr>
        <w:t>not exceed the household pet limits set forth in Article XII, Section 4 of this Declaration.</w:t>
      </w:r>
    </w:p>
    <w:p w14:paraId="0FDAD862" w14:textId="77777777" w:rsidR="00397422" w:rsidRDefault="00397422" w:rsidP="00397422">
      <w:pPr>
        <w:spacing w:after="180"/>
        <w:ind w:firstLine="720"/>
        <w:jc w:val="both"/>
        <w:outlineLvl w:val="1"/>
      </w:pPr>
      <w:r w:rsidRPr="00FE49C7">
        <w:t>An occupant residing in the primary dwelling on a Unit may conduct permitted activities from the primary dwelling or a garage apartment on the Unit, and an occupant residing in a garage apartment may conduct such activities from the garage apartment, but no garage apartment shall be leased or otherwise used for any business, trade, or similar activity except by a person residing in the primary dwelling or the garage apartment on the Unit</w:t>
      </w:r>
      <w:r w:rsidRPr="008C16E4">
        <w:rPr>
          <w:strike/>
        </w:rPr>
        <w:t xml:space="preserve"> and provided that the garage retains the ability to shelter the number of vehicles it was originally designed to hold</w:t>
      </w:r>
      <w:r w:rsidRPr="00FE49C7">
        <w:t>.</w:t>
      </w:r>
    </w:p>
    <w:p w14:paraId="6CBEEB28" w14:textId="77777777" w:rsidR="00397422" w:rsidRDefault="00397422" w:rsidP="009E0D82">
      <w:pPr>
        <w:pStyle w:val="ListParagraph"/>
        <w:widowControl/>
        <w:numPr>
          <w:ilvl w:val="1"/>
          <w:numId w:val="21"/>
        </w:numPr>
        <w:spacing w:after="240"/>
        <w:jc w:val="both"/>
        <w:outlineLvl w:val="1"/>
      </w:pPr>
      <w:r w:rsidRPr="00794BCB">
        <w:rPr>
          <w:u w:val="single"/>
        </w:rPr>
        <w:t>On-Site Fuel Storage</w:t>
      </w:r>
      <w:r w:rsidRPr="00FE49C7">
        <w:t>.  Without prior written approval of the Board of Directors, no on-site storage of gasoline, heating, oil, or other fuels shall be permitted on any part of the Properties except that up to five (5) gallons of fuel may be stored in each Unit for emergency purposes and operation of lawn mowers and similar tools or equipment, and the Association shall be permitted to store fuel for operation of maintenance vehicles, generators, and similar equipment.</w:t>
      </w:r>
    </w:p>
    <w:p w14:paraId="71655B50" w14:textId="77777777" w:rsidR="00796128" w:rsidRPr="00FE49C7" w:rsidRDefault="00796128" w:rsidP="00796128">
      <w:pPr>
        <w:pStyle w:val="ListParagraph"/>
        <w:widowControl/>
        <w:spacing w:after="240"/>
        <w:jc w:val="both"/>
        <w:outlineLvl w:val="1"/>
      </w:pPr>
    </w:p>
    <w:p w14:paraId="73503F3C" w14:textId="77777777" w:rsidR="00397422" w:rsidRDefault="00397422" w:rsidP="009E0D82">
      <w:pPr>
        <w:pStyle w:val="ListParagraph"/>
        <w:widowControl/>
        <w:numPr>
          <w:ilvl w:val="1"/>
          <w:numId w:val="21"/>
        </w:numPr>
        <w:spacing w:after="240"/>
        <w:jc w:val="both"/>
        <w:outlineLvl w:val="1"/>
      </w:pPr>
      <w:r w:rsidRPr="00794BCB">
        <w:rPr>
          <w:u w:val="single"/>
        </w:rPr>
        <w:t>Occupancy</w:t>
      </w:r>
      <w:r w:rsidRPr="00FE49C7">
        <w:t>.  Except as provided in this paragraph, no more than a single family shall occupy each Unit.  For purposes of this paragraph, a "single family" shall mean one (1) or more persons related by blood, adoption, or marriage.  If persons occupying a Unit are not all related by blood, adoption, or marriage, then occupancy of such Unit shall be limited to a maximum of two (2) persons and their respective children.  Individuals related "by blood" are defined as children, grandchildren, grandparents, brothers, sisters, parents, wives, and husbands, and no other kin.  The foregoing restrictions on occupancy shall apply separately to the primary dwelling and any garage apartment comprising a Unit in West Park Village that has been approved as a garage apartment in accordance with the architectural review procedures set forth i</w:t>
      </w:r>
      <w:r>
        <w:t>n Article XI</w:t>
      </w:r>
      <w:r w:rsidRPr="00FE49C7">
        <w:t>.  Notwithstanding anything contained herein, in no event shall the occupancy of any Unit be greater than two (2) persons per bedroom</w:t>
      </w:r>
      <w:r w:rsidRPr="00E17AA0">
        <w:rPr>
          <w:u w:val="double"/>
        </w:rPr>
        <w:t>, unless written permission is granted by the Board of Directors</w:t>
      </w:r>
      <w:r>
        <w:rPr>
          <w:u w:val="double"/>
        </w:rPr>
        <w:t xml:space="preserve"> to accommodate hardship or to allow more than two (2) minor children to occupy a room</w:t>
      </w:r>
      <w:r w:rsidRPr="00FE49C7">
        <w:t>.  "Occupancy" shall be deemed to mean staying overnight in a Unit for a total of more than thirty (30) days, either consecutively or nonconsecutively, in any twelve (12) month period.</w:t>
      </w:r>
    </w:p>
    <w:p w14:paraId="10FBA0DC" w14:textId="77777777" w:rsidR="00796128" w:rsidRDefault="00796128" w:rsidP="00796128">
      <w:pPr>
        <w:pStyle w:val="ListParagraph"/>
        <w:widowControl/>
        <w:spacing w:after="240"/>
        <w:jc w:val="both"/>
        <w:outlineLvl w:val="1"/>
      </w:pPr>
    </w:p>
    <w:p w14:paraId="339D4D9E" w14:textId="77777777" w:rsidR="00397422" w:rsidRDefault="00397422" w:rsidP="009E0D82">
      <w:pPr>
        <w:pStyle w:val="ListParagraph"/>
        <w:widowControl/>
        <w:numPr>
          <w:ilvl w:val="1"/>
          <w:numId w:val="21"/>
        </w:numPr>
        <w:spacing w:after="240"/>
        <w:jc w:val="both"/>
        <w:outlineLvl w:val="1"/>
      </w:pPr>
      <w:r w:rsidRPr="00794BCB">
        <w:rPr>
          <w:u w:val="single"/>
        </w:rPr>
        <w:t>Leasing of Units</w:t>
      </w:r>
      <w:r w:rsidRPr="00FE49C7">
        <w:t>.</w:t>
      </w:r>
    </w:p>
    <w:p w14:paraId="6B69D989" w14:textId="77777777" w:rsidR="00796128" w:rsidRDefault="00796128" w:rsidP="00796128">
      <w:pPr>
        <w:pStyle w:val="ListParagraph"/>
      </w:pPr>
    </w:p>
    <w:p w14:paraId="0F87D984"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Definition</w:t>
      </w:r>
      <w:r w:rsidRPr="00FE49C7">
        <w:t>.  "Leasing," for purposes of this Declaration, is defined as regular, exclusive occupancy of a Unit by any person or persons other than the Owner for which the Owner receives any consideration or benefit, including but not limited to a fee, service, gratuity, or emolument.</w:t>
      </w:r>
    </w:p>
    <w:p w14:paraId="06AE84CA" w14:textId="77777777" w:rsidR="00796128" w:rsidRDefault="00796128" w:rsidP="00796128">
      <w:pPr>
        <w:pStyle w:val="ListParagraph"/>
        <w:widowControl/>
        <w:tabs>
          <w:tab w:val="left" w:pos="720"/>
        </w:tabs>
        <w:spacing w:after="240"/>
        <w:jc w:val="both"/>
        <w:outlineLvl w:val="1"/>
      </w:pPr>
    </w:p>
    <w:p w14:paraId="4A3609C3" w14:textId="77777777" w:rsidR="00611917" w:rsidRPr="00611917"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General</w:t>
      </w:r>
      <w:r w:rsidRPr="00FE49C7">
        <w:t xml:space="preserve">.  Units may be rented only in their entirety.  A garage apartment that is separate from the primary dwelling on a Unit in West Park Village may be leased, and a dwelling and a garage apartment on a given Unit may be separately leased to different tenants.  No single rooms or other fraction or portion of a Unit constituting less than the entire dwelling or garage apartment may be leased, </w:t>
      </w:r>
      <w:r w:rsidRPr="00611917">
        <w:t>nor shall any Unit or portion thereof be used for operation of a boarding house or similar accommodation for transient tenants.  There shall be no subleasing of Units or assignment of leases unless prior written approval has been obtained from the Board of Directors.</w:t>
      </w:r>
    </w:p>
    <w:p w14:paraId="16215AAE" w14:textId="77777777" w:rsidR="00611917" w:rsidRPr="00611917" w:rsidRDefault="00611917" w:rsidP="00611917">
      <w:pPr>
        <w:pStyle w:val="ListParagraph"/>
      </w:pPr>
    </w:p>
    <w:p w14:paraId="3A913DE9" w14:textId="781A9204" w:rsidR="00611917" w:rsidRPr="00611917" w:rsidRDefault="00611917" w:rsidP="00611917">
      <w:pPr>
        <w:widowControl/>
        <w:tabs>
          <w:tab w:val="left" w:pos="720"/>
        </w:tabs>
        <w:spacing w:after="240"/>
        <w:jc w:val="both"/>
        <w:outlineLvl w:val="1"/>
        <w:rPr>
          <w:u w:val="double"/>
        </w:rPr>
      </w:pPr>
      <w:r w:rsidRPr="00611917">
        <w:tab/>
      </w:r>
      <w:r w:rsidR="00397422" w:rsidRPr="00611917">
        <w:t>Except for leases of garage apartments</w:t>
      </w:r>
      <w:r w:rsidR="00397422" w:rsidRPr="00611917">
        <w:rPr>
          <w:u w:val="double"/>
        </w:rPr>
        <w:t>,</w:t>
      </w:r>
      <w:r w:rsidR="00397422" w:rsidRPr="00611917">
        <w:t xml:space="preserve"> </w:t>
      </w:r>
      <w:r w:rsidR="00397422" w:rsidRPr="00611917">
        <w:rPr>
          <w:strike/>
        </w:rPr>
        <w:t>or as may otherwise be permitted for any applicable Supplemental Declaration, all</w:t>
      </w:r>
      <w:r w:rsidR="00397422" w:rsidRPr="00611917">
        <w:t xml:space="preserve"> </w:t>
      </w:r>
      <w:r w:rsidR="00397422" w:rsidRPr="00611917">
        <w:rPr>
          <w:u w:val="double"/>
        </w:rPr>
        <w:t xml:space="preserve">any Owner who acquired title to a Unit before </w:t>
      </w:r>
      <w:r w:rsidR="00940ECF">
        <w:rPr>
          <w:u w:val="double"/>
        </w:rPr>
        <w:t>March</w:t>
      </w:r>
      <w:r w:rsidR="00397422" w:rsidRPr="00611917">
        <w:rPr>
          <w:u w:val="double"/>
        </w:rPr>
        <w:t xml:space="preserve"> 1, 2026 shall not lease the unit for a term of </w:t>
      </w:r>
      <w:r w:rsidR="00397422" w:rsidRPr="00611917">
        <w:t xml:space="preserve"> </w:t>
      </w:r>
      <w:r w:rsidR="00397422" w:rsidRPr="00611917">
        <w:rPr>
          <w:strike/>
        </w:rPr>
        <w:t>leases shall be for an initial term of no</w:t>
      </w:r>
      <w:r w:rsidR="00397422" w:rsidRPr="00611917">
        <w:t xml:space="preserve"> less than six (6) months, except with the prior written consent of the Board of Directors.  </w:t>
      </w:r>
      <w:r w:rsidR="00397422" w:rsidRPr="00611917">
        <w:rPr>
          <w:u w:val="double"/>
        </w:rPr>
        <w:t xml:space="preserve">Any Owner who acquires title to a Unit </w:t>
      </w:r>
      <w:r w:rsidR="00940ECF">
        <w:rPr>
          <w:u w:val="double"/>
        </w:rPr>
        <w:t xml:space="preserve">on or </w:t>
      </w:r>
      <w:r w:rsidR="00397422" w:rsidRPr="00611917">
        <w:rPr>
          <w:u w:val="double"/>
        </w:rPr>
        <w:t xml:space="preserve">after </w:t>
      </w:r>
      <w:r w:rsidR="00940ECF">
        <w:rPr>
          <w:u w:val="double"/>
        </w:rPr>
        <w:t>March</w:t>
      </w:r>
      <w:r w:rsidR="00397422" w:rsidRPr="00611917">
        <w:rPr>
          <w:u w:val="double"/>
        </w:rPr>
        <w:t xml:space="preserve"> 1, 2026 </w:t>
      </w:r>
      <w:bookmarkStart w:id="94" w:name="_Hlk214169843"/>
      <w:r w:rsidR="00397422" w:rsidRPr="00611917">
        <w:rPr>
          <w:u w:val="double"/>
        </w:rPr>
        <w:t>shall not lease the Unit for the first twelve (12) months of ownership</w:t>
      </w:r>
      <w:bookmarkEnd w:id="94"/>
      <w:r w:rsidR="00397422" w:rsidRPr="00611917">
        <w:rPr>
          <w:u w:val="double"/>
        </w:rPr>
        <w:t xml:space="preserve">, and thereafter shall not lease the Unit for a term of less than twelve months (12), except with prior written consent of the Board.  </w:t>
      </w:r>
    </w:p>
    <w:p w14:paraId="2AA9CFA6" w14:textId="7100F74C" w:rsidR="00397422" w:rsidRPr="00FE49C7" w:rsidRDefault="00611917" w:rsidP="00611917">
      <w:pPr>
        <w:widowControl/>
        <w:tabs>
          <w:tab w:val="left" w:pos="720"/>
        </w:tabs>
        <w:spacing w:after="240"/>
        <w:jc w:val="both"/>
        <w:outlineLvl w:val="1"/>
      </w:pPr>
      <w:r w:rsidRPr="00FB5034">
        <w:tab/>
      </w:r>
      <w:r w:rsidR="00397422" w:rsidRPr="00611917">
        <w:rPr>
          <w:u w:val="double"/>
        </w:rPr>
        <w:t>Notwithstanding anything to the contrary contained in this Declaration, leases</w:t>
      </w:r>
      <w:r w:rsidR="00397422" w:rsidRPr="00611917">
        <w:t xml:space="preserve"> </w:t>
      </w:r>
      <w:r w:rsidR="00397422" w:rsidRPr="00611917">
        <w:rPr>
          <w:strike/>
        </w:rPr>
        <w:t xml:space="preserve">Leases </w:t>
      </w:r>
      <w:r w:rsidR="00397422" w:rsidRPr="00611917">
        <w:t xml:space="preserve">of garage apartments on Units in West Park Village shall be for an initial term of no less than three months, and no garage apartment or Unit </w:t>
      </w:r>
      <w:r w:rsidR="00397422" w:rsidRPr="00611917">
        <w:rPr>
          <w:u w:val="double"/>
        </w:rPr>
        <w:t>in West Park Village</w:t>
      </w:r>
      <w:r w:rsidR="00397422" w:rsidRPr="00611917">
        <w:t xml:space="preserve"> shall be leased to more than two separate tenants in any twelve (12) month period.  Except as otherwise</w:t>
      </w:r>
      <w:r w:rsidR="00397422" w:rsidRPr="00FE49C7">
        <w:t xml:space="preserve"> permitted by Section 26 of this Article, as amended, no garage apartment shall be leased or used for any purpose other than residential use, except that the occupant of the primary dwelling on a Unit may use the garage apartment for other uses consistent with the Declaration and this Article.</w:t>
      </w:r>
    </w:p>
    <w:p w14:paraId="4F8FD949" w14:textId="77777777" w:rsidR="00397422" w:rsidRDefault="00397422" w:rsidP="00397422">
      <w:pPr>
        <w:jc w:val="both"/>
        <w:outlineLvl w:val="2"/>
        <w:rPr>
          <w:snapToGrid w:val="0"/>
          <w:szCs w:val="24"/>
        </w:rPr>
      </w:pPr>
      <w:r>
        <w:t xml:space="preserve">     </w:t>
      </w:r>
      <w:r>
        <w:tab/>
        <w:t>Notice to Association. All leases shall be in writing</w:t>
      </w:r>
      <w:r w:rsidRPr="00FE49C7">
        <w:t>.  Notice of any lease</w:t>
      </w:r>
      <w:r>
        <w:t xml:space="preserve"> or</w:t>
      </w:r>
      <w:r w:rsidRPr="00F01204">
        <w:rPr>
          <w:color w:val="000000"/>
        </w:rPr>
        <w:t xml:space="preserve"> </w:t>
      </w:r>
      <w:r w:rsidRPr="001A0E1F">
        <w:rPr>
          <w:strike/>
          <w:color w:val="000000"/>
        </w:rPr>
        <w:t>lease- renewal</w:t>
      </w:r>
      <w:r w:rsidRPr="00F01204">
        <w:rPr>
          <w:color w:val="000000"/>
          <w:u w:val="double"/>
        </w:rPr>
        <w:t xml:space="preserve"> </w:t>
      </w:r>
      <w:r w:rsidRPr="001A0E1F">
        <w:rPr>
          <w:color w:val="000000"/>
          <w:u w:val="double"/>
        </w:rPr>
        <w:t>lease-renewal</w:t>
      </w:r>
      <w:r w:rsidRPr="00FE49C7">
        <w:t>, together with such additional information as may be required by the Board, shall be given to the Board by the Unit Owner within ten (10) days of execution of the lease</w:t>
      </w:r>
      <w:r>
        <w:t xml:space="preserve"> or within ten (10) days of renewal of an existing lease agreement</w:t>
      </w:r>
      <w:r w:rsidRPr="00FE49C7">
        <w:t>.  The Owner must make available to the lessee copies of the Declaration, the Bylaws, and the rules and regulations.  The Board may adopt reasonable rules regulating leasing and subleasing.</w:t>
      </w:r>
      <w:r w:rsidRPr="006E4095">
        <w:rPr>
          <w:snapToGrid w:val="0"/>
          <w:szCs w:val="24"/>
        </w:rPr>
        <w:t xml:space="preserve"> </w:t>
      </w:r>
    </w:p>
    <w:p w14:paraId="5C8FB862" w14:textId="77777777" w:rsidR="00397422" w:rsidRDefault="00397422" w:rsidP="00397422">
      <w:pPr>
        <w:jc w:val="both"/>
        <w:outlineLvl w:val="2"/>
        <w:rPr>
          <w:snapToGrid w:val="0"/>
          <w:szCs w:val="24"/>
        </w:rPr>
      </w:pPr>
    </w:p>
    <w:p w14:paraId="10A172E7" w14:textId="77777777" w:rsidR="00397422" w:rsidRDefault="00397422" w:rsidP="00397422">
      <w:pPr>
        <w:ind w:firstLine="720"/>
        <w:jc w:val="both"/>
        <w:outlineLvl w:val="2"/>
        <w:rPr>
          <w:snapToGrid w:val="0"/>
          <w:szCs w:val="24"/>
        </w:rPr>
      </w:pPr>
      <w:r w:rsidRPr="006E4095">
        <w:rPr>
          <w:snapToGrid w:val="0"/>
          <w:szCs w:val="24"/>
        </w:rPr>
        <w:t>Owners may not list their Unit on websites such as Airbnb, VRBO, FlipKey, HomeAway, Roomorama, or similar websites that assist or facilitate short term or vacation rentals, unless the listing specifically states that rental of the Unit shall be for a period of not less than six months, or not less than three months for garage apartments on Units in West Park Village.</w:t>
      </w:r>
    </w:p>
    <w:p w14:paraId="1CC1BF98" w14:textId="77777777" w:rsidR="00397422" w:rsidRDefault="00397422" w:rsidP="00397422">
      <w:pPr>
        <w:jc w:val="both"/>
        <w:outlineLvl w:val="2"/>
        <w:rPr>
          <w:snapToGrid w:val="0"/>
          <w:szCs w:val="24"/>
        </w:rPr>
      </w:pPr>
    </w:p>
    <w:p w14:paraId="4FDFDC1F" w14:textId="77777777" w:rsidR="00397422" w:rsidRDefault="00397422" w:rsidP="00397422">
      <w:pPr>
        <w:ind w:firstLine="720"/>
        <w:jc w:val="both"/>
        <w:outlineLvl w:val="2"/>
        <w:rPr>
          <w:snapToGrid w:val="0"/>
          <w:szCs w:val="24"/>
        </w:rPr>
      </w:pPr>
      <w:r w:rsidRPr="00C53DE6">
        <w:rPr>
          <w:snapToGrid w:val="0"/>
          <w:u w:val="double"/>
        </w:rPr>
        <w:t>For the purposes of this section, renewals include hold-over tenants occupying the property on a month</w:t>
      </w:r>
      <w:r>
        <w:rPr>
          <w:snapToGrid w:val="0"/>
          <w:u w:val="double"/>
        </w:rPr>
        <w:t>-</w:t>
      </w:r>
      <w:r w:rsidRPr="00C53DE6">
        <w:rPr>
          <w:snapToGrid w:val="0"/>
          <w:u w:val="double"/>
        </w:rPr>
        <w:t>to</w:t>
      </w:r>
      <w:r>
        <w:rPr>
          <w:snapToGrid w:val="0"/>
          <w:u w:val="double"/>
        </w:rPr>
        <w:t>-</w:t>
      </w:r>
      <w:r w:rsidRPr="00C53DE6">
        <w:rPr>
          <w:snapToGrid w:val="0"/>
          <w:u w:val="double"/>
        </w:rPr>
        <w:t>month or other periodic basis. As to these renewals, the Owner must provide notice of the lease</w:t>
      </w:r>
      <w:r>
        <w:rPr>
          <w:snapToGrid w:val="0"/>
          <w:u w:val="double"/>
        </w:rPr>
        <w:t>-</w:t>
      </w:r>
      <w:r w:rsidRPr="00C53DE6">
        <w:rPr>
          <w:snapToGrid w:val="0"/>
          <w:u w:val="double"/>
        </w:rPr>
        <w:t>ren</w:t>
      </w:r>
      <w:r>
        <w:rPr>
          <w:snapToGrid w:val="0"/>
          <w:u w:val="double"/>
        </w:rPr>
        <w:t>ew</w:t>
      </w:r>
      <w:r w:rsidRPr="00C53DE6">
        <w:rPr>
          <w:snapToGrid w:val="0"/>
          <w:u w:val="double"/>
        </w:rPr>
        <w:t>al and proof of residency to the Association at least once every three (3) months</w:t>
      </w:r>
      <w:r>
        <w:rPr>
          <w:snapToGrid w:val="0"/>
          <w:u w:val="double"/>
        </w:rPr>
        <w:t>.</w:t>
      </w:r>
    </w:p>
    <w:p w14:paraId="5A0C6A0D" w14:textId="77777777" w:rsidR="00397422" w:rsidRDefault="00397422" w:rsidP="00397422">
      <w:pPr>
        <w:jc w:val="both"/>
        <w:outlineLvl w:val="2"/>
        <w:rPr>
          <w:snapToGrid w:val="0"/>
          <w:szCs w:val="24"/>
        </w:rPr>
      </w:pPr>
    </w:p>
    <w:p w14:paraId="070A6C20" w14:textId="77777777" w:rsidR="00611917" w:rsidRDefault="00397422" w:rsidP="009E0D82">
      <w:pPr>
        <w:pStyle w:val="ListParagraph"/>
        <w:widowControl/>
        <w:numPr>
          <w:ilvl w:val="2"/>
          <w:numId w:val="21"/>
        </w:numPr>
        <w:tabs>
          <w:tab w:val="left" w:pos="720"/>
          <w:tab w:val="num" w:pos="1440"/>
        </w:tabs>
        <w:spacing w:after="240"/>
        <w:ind w:left="0" w:firstLine="720"/>
        <w:jc w:val="both"/>
        <w:outlineLvl w:val="1"/>
      </w:pPr>
      <w:r w:rsidRPr="00794BCB">
        <w:rPr>
          <w:u w:val="single"/>
        </w:rPr>
        <w:t>Lease Provisions</w:t>
      </w:r>
      <w:r w:rsidRPr="00FE49C7">
        <w:t>.  Any lease of a Unit in the Properties shall be deemed to contain the following provisions, whether or not expressly therein stated, and each Owner covenants and agrees that if such language is not expressly contained therein, then such language shall be deemed incorporated into the lease by existence of this covenant and the lessee, by occupancy of the Unit, agrees to the applicability of this covenant and incorporation of the following language into the lease:</w:t>
      </w:r>
    </w:p>
    <w:p w14:paraId="2F6E1BA0" w14:textId="51C0395B" w:rsidR="00397422" w:rsidRPr="00FE49C7" w:rsidRDefault="00397422" w:rsidP="009E0D82">
      <w:pPr>
        <w:pStyle w:val="ListParagraph"/>
        <w:widowControl/>
        <w:numPr>
          <w:ilvl w:val="4"/>
          <w:numId w:val="21"/>
        </w:numPr>
        <w:tabs>
          <w:tab w:val="clear" w:pos="2160"/>
          <w:tab w:val="left" w:pos="720"/>
        </w:tabs>
        <w:spacing w:after="240"/>
        <w:jc w:val="both"/>
        <w:outlineLvl w:val="1"/>
      </w:pPr>
      <w:r w:rsidRPr="00611917">
        <w:rPr>
          <w:u w:val="single"/>
        </w:rPr>
        <w:t>Compliance with Declaration, Bylaws, and Rules and Regulations</w:t>
      </w:r>
      <w:r w:rsidRPr="00FE49C7">
        <w:t>.  The lessee agrees to abide and comply with all provisions of the Declaration, the Bylaws, and the rules and regulations adopted pursuant thereto.  The Owner agrees to cause all occupants of his or her Unit to comply with the Declaration, the Bylaws, and the rules and regulations adopted pursuant thereto</w:t>
      </w:r>
      <w:r w:rsidRPr="00611917">
        <w:rPr>
          <w:u w:val="double"/>
        </w:rPr>
        <w:t>.</w:t>
      </w:r>
      <w:r w:rsidRPr="00FE49C7">
        <w:t xml:space="preserve"> </w:t>
      </w:r>
      <w:r w:rsidRPr="00611917">
        <w:rPr>
          <w:strike/>
        </w:rPr>
        <w:t>and</w:t>
      </w:r>
      <w:r w:rsidRPr="00FE49C7">
        <w:t xml:space="preserve"> </w:t>
      </w:r>
      <w:r w:rsidRPr="00611917">
        <w:rPr>
          <w:u w:val="double"/>
        </w:rPr>
        <w:t xml:space="preserve">The Owner </w:t>
      </w:r>
      <w:r w:rsidRPr="00FE49C7">
        <w:t xml:space="preserve">is responsible for all violations thereof and resulting losses or damages caused by such occupants, notwithstanding the fact that such occupants of the Unit are </w:t>
      </w:r>
      <w:r w:rsidRPr="00611917">
        <w:rPr>
          <w:u w:val="double"/>
        </w:rPr>
        <w:t xml:space="preserve">also </w:t>
      </w:r>
      <w:r w:rsidRPr="00FE49C7">
        <w:t xml:space="preserve">fully liable and may be subject to a penalty for any violation of the Declaration, the Bylaws, and the rules and regulations adopted pursuant thereto.  In the event that the lessee or a person living with the lessee violates the Declaration, the Bylaws, or a rule or regulation for which a fine is imposed, </w:t>
      </w:r>
      <w:r w:rsidRPr="00611917">
        <w:rPr>
          <w:u w:val="double"/>
        </w:rPr>
        <w:t xml:space="preserve">the Owner shall be responsible for paying </w:t>
      </w:r>
      <w:r w:rsidRPr="00FE49C7">
        <w:t>such fine</w:t>
      </w:r>
      <w:r>
        <w:t xml:space="preserve">. </w:t>
      </w:r>
      <w:r w:rsidRPr="00611917">
        <w:rPr>
          <w:u w:val="double"/>
        </w:rPr>
        <w:t>The Association may, but is not required to, pursue the tenant for collection of any fine and said tenant shall be jointly responsible for the payment thereof.</w:t>
      </w:r>
      <w:r w:rsidRPr="00FE49C7">
        <w:t xml:space="preserve"> </w:t>
      </w:r>
      <w:r w:rsidRPr="00611917">
        <w:rPr>
          <w:strike/>
        </w:rPr>
        <w:t>shall be assessed against the lessee; however, if the fine is not paid by the lessee within the time period set by the Board, the Owner shall pay the fine upon notice from the Association of the lessee's failure to pay the fine.</w:t>
      </w:r>
      <w:r w:rsidRPr="00FE49C7">
        <w:t xml:space="preserve">  Unpaid fines shall constitute a lien against the Unit.  Any lessee charged with a violation of the Declaration, the Bylaws, or the rules and regulations adopted pursuant thereto is entitled to the same procedure to which an Owner is entitled prior to the imposition of a fine or other penalty.</w:t>
      </w:r>
    </w:p>
    <w:p w14:paraId="2E26879E" w14:textId="77777777" w:rsidR="00397422" w:rsidRDefault="00397422" w:rsidP="00397422">
      <w:pPr>
        <w:widowControl/>
        <w:autoSpaceDE/>
        <w:autoSpaceDN/>
        <w:adjustRightInd/>
        <w:spacing w:after="240"/>
        <w:ind w:left="720"/>
        <w:jc w:val="both"/>
        <w:rPr>
          <w:szCs w:val="24"/>
        </w:rPr>
      </w:pPr>
      <w:r w:rsidRPr="00794BCB">
        <w:rPr>
          <w:szCs w:val="24"/>
        </w:rPr>
        <w:t>Any violation of the Declaration, the Bylaws, or the rules and regulations adopted pursuant thereto is deemed to be a violation of the terms of the lease and authorizes the Owner to terminate the lease without liability and to evict the lessee in accordance with Florida law.  The Owner hereby delegates and assigns to the Association, acting through the Board, the power and authority of enforcement against the lessee for breaches resulting from the violation of the Declaration, the Bylaws, and the rules and regulations adopted pursuant thereto, including but not limited to the power and authority to evict the lessee on behalf of and for the benefit of the Owner, in accordance with the terms of this Declaration.  In the event that the Association proceeds to evict the lessee, any costs associated with the eviction, including attorney's fees and court costs, shall be specially assessed against the Unit and the Owner thereof, such being deemed an expense that benefits the leased Unit and the Owner thereof.</w:t>
      </w:r>
    </w:p>
    <w:p w14:paraId="172D7E9C" w14:textId="77777777" w:rsidR="00397422" w:rsidRPr="00611917" w:rsidRDefault="00397422" w:rsidP="009E0D82">
      <w:pPr>
        <w:pStyle w:val="ListParagraph"/>
        <w:widowControl/>
        <w:numPr>
          <w:ilvl w:val="4"/>
          <w:numId w:val="21"/>
        </w:numPr>
        <w:tabs>
          <w:tab w:val="clear" w:pos="2160"/>
          <w:tab w:val="left" w:pos="720"/>
        </w:tabs>
        <w:spacing w:after="240"/>
        <w:jc w:val="both"/>
        <w:outlineLvl w:val="1"/>
      </w:pPr>
      <w:r w:rsidRPr="008417E1">
        <w:rPr>
          <w:u w:val="single"/>
        </w:rPr>
        <w:t>Use of Common Area</w:t>
      </w:r>
      <w:r w:rsidRPr="00FE49C7">
        <w:t xml:space="preserve">.  </w:t>
      </w:r>
      <w:r w:rsidRPr="0091467D">
        <w:rPr>
          <w:szCs w:val="24"/>
        </w:rPr>
        <w:t>Except for leases of garage apartments in West Park Village that have been approved as garage apartments in accordance with the architectural review procedures set forth in Article XI, t</w:t>
      </w:r>
      <w:r w:rsidRPr="00E32544">
        <w:rPr>
          <w:szCs w:val="24"/>
        </w:rPr>
        <w:t>he Owner transfers and assigns to the lessee, for the term of the lease, any and all rights and privileges that the Owner has to use the Common Area, including but not limited to the use of any and all common facilities and amenities.</w:t>
      </w:r>
    </w:p>
    <w:p w14:paraId="243DB8C1" w14:textId="77777777" w:rsidR="00611917" w:rsidRPr="00FE49C7" w:rsidRDefault="00611917" w:rsidP="00611917">
      <w:pPr>
        <w:pStyle w:val="ListParagraph"/>
        <w:widowControl/>
        <w:tabs>
          <w:tab w:val="left" w:pos="720"/>
        </w:tabs>
        <w:spacing w:after="240"/>
        <w:ind w:left="1440"/>
        <w:jc w:val="both"/>
        <w:outlineLvl w:val="1"/>
      </w:pPr>
    </w:p>
    <w:p w14:paraId="475EE1B7" w14:textId="77777777" w:rsidR="00397422" w:rsidRDefault="00397422" w:rsidP="009E0D82">
      <w:pPr>
        <w:pStyle w:val="ListParagraph"/>
        <w:widowControl/>
        <w:numPr>
          <w:ilvl w:val="1"/>
          <w:numId w:val="21"/>
        </w:numPr>
        <w:spacing w:after="240"/>
        <w:jc w:val="both"/>
        <w:outlineLvl w:val="1"/>
      </w:pPr>
      <w:r w:rsidRPr="00794BCB">
        <w:rPr>
          <w:u w:val="single"/>
        </w:rPr>
        <w:t>Laws and Ordinances</w:t>
      </w:r>
      <w:r w:rsidRPr="00FE49C7">
        <w:t>.  Every Owner and occupant of any Unit, and all guests and invitees, shall comply with all laws, statutes, ordinances and rules of federal, state and municipal governments applicable to the Properties, and any violation thereof may be considered a violation of this Declaration; however, the Board shall have no obligation to take action to enforce such laws, statutes, ordinances, and rules.</w:t>
      </w:r>
    </w:p>
    <w:p w14:paraId="05BAA68F" w14:textId="77777777" w:rsidR="00611917" w:rsidRPr="00FE49C7" w:rsidRDefault="00611917" w:rsidP="00611917">
      <w:pPr>
        <w:pStyle w:val="ListParagraph"/>
        <w:widowControl/>
        <w:spacing w:after="240"/>
        <w:jc w:val="both"/>
        <w:outlineLvl w:val="1"/>
      </w:pPr>
    </w:p>
    <w:p w14:paraId="1E06086B" w14:textId="77777777" w:rsidR="00397422" w:rsidRDefault="00397422" w:rsidP="009E0D82">
      <w:pPr>
        <w:pStyle w:val="ListParagraph"/>
        <w:widowControl/>
        <w:numPr>
          <w:ilvl w:val="1"/>
          <w:numId w:val="21"/>
        </w:numPr>
        <w:spacing w:after="240"/>
        <w:jc w:val="both"/>
        <w:outlineLvl w:val="1"/>
      </w:pPr>
      <w:r w:rsidRPr="00794BCB">
        <w:rPr>
          <w:u w:val="single"/>
        </w:rPr>
        <w:t>Insect Control Misting Systems</w:t>
      </w:r>
      <w:r w:rsidRPr="00FE49C7">
        <w:t>.  Misting systems for insect control are prohibited throughout the Properties.</w:t>
      </w:r>
    </w:p>
    <w:p w14:paraId="66A66B6B" w14:textId="77777777" w:rsidR="000F16D7" w:rsidRDefault="000F16D7" w:rsidP="000F16D7">
      <w:pPr>
        <w:pStyle w:val="ListParagraph"/>
      </w:pPr>
    </w:p>
    <w:p w14:paraId="687DA9AA" w14:textId="77777777" w:rsidR="00397422" w:rsidRDefault="00397422" w:rsidP="009E0D82">
      <w:pPr>
        <w:pStyle w:val="ListParagraph"/>
        <w:widowControl/>
        <w:numPr>
          <w:ilvl w:val="1"/>
          <w:numId w:val="21"/>
        </w:numPr>
        <w:spacing w:after="240"/>
        <w:jc w:val="both"/>
        <w:outlineLvl w:val="1"/>
      </w:pPr>
      <w:r w:rsidRPr="00794BCB">
        <w:rPr>
          <w:u w:val="single"/>
        </w:rPr>
        <w:t>Awnings</w:t>
      </w:r>
      <w:r w:rsidRPr="00FE49C7">
        <w:t xml:space="preserve">.  </w:t>
      </w:r>
      <w:r w:rsidRPr="00D0649B">
        <w:t xml:space="preserve">No fixed awnings of any type are permitted on any Unit.  However, awnings which are original to a Unit are allowed to be replaced or updated with like kind structure and/or style when necessary.  Original and/or grandfathered awnings will be accepted as originally approved. Retractable awnings are allowed subject to the applicable </w:t>
      </w:r>
      <w:r w:rsidRPr="00934C16">
        <w:rPr>
          <w:szCs w:val="24"/>
          <w:u w:val="double"/>
        </w:rPr>
        <w:t xml:space="preserve">Master </w:t>
      </w:r>
      <w:r>
        <w:rPr>
          <w:szCs w:val="24"/>
        </w:rPr>
        <w:t xml:space="preserve">Guidelines </w:t>
      </w:r>
      <w:r>
        <w:rPr>
          <w:szCs w:val="24"/>
          <w:u w:val="double"/>
        </w:rPr>
        <w:t>and</w:t>
      </w:r>
      <w:r w:rsidRPr="00934C16">
        <w:rPr>
          <w:szCs w:val="24"/>
          <w:u w:val="double"/>
        </w:rPr>
        <w:t xml:space="preserve"> INSGs</w:t>
      </w:r>
      <w:r w:rsidRPr="00D0649B">
        <w:t xml:space="preserve">.  </w:t>
      </w:r>
    </w:p>
    <w:p w14:paraId="3369FD6E" w14:textId="77777777" w:rsidR="000F16D7" w:rsidRDefault="000F16D7" w:rsidP="000F16D7">
      <w:pPr>
        <w:pStyle w:val="ListParagraph"/>
      </w:pPr>
    </w:p>
    <w:p w14:paraId="37E2D2D3" w14:textId="77777777" w:rsidR="00397422" w:rsidRDefault="00397422" w:rsidP="009E0D82">
      <w:pPr>
        <w:pStyle w:val="ListParagraph"/>
        <w:widowControl/>
        <w:numPr>
          <w:ilvl w:val="1"/>
          <w:numId w:val="21"/>
        </w:numPr>
        <w:spacing w:after="240"/>
        <w:jc w:val="both"/>
        <w:outlineLvl w:val="1"/>
      </w:pPr>
      <w:r w:rsidRPr="00D0649B">
        <w:rPr>
          <w:u w:val="single"/>
        </w:rPr>
        <w:t>Weather Vanes</w:t>
      </w:r>
      <w:r w:rsidRPr="00D0649B">
        <w:t>.</w:t>
      </w:r>
      <w:r w:rsidRPr="00FE49C7">
        <w:t xml:space="preserve">  No weather vanes of any type are permitted on any Unit.</w:t>
      </w:r>
    </w:p>
    <w:p w14:paraId="3F431095" w14:textId="77777777" w:rsidR="000F16D7" w:rsidRPr="00FE49C7" w:rsidRDefault="000F16D7" w:rsidP="000F16D7">
      <w:pPr>
        <w:pStyle w:val="ListParagraph"/>
        <w:widowControl/>
        <w:spacing w:after="240"/>
        <w:jc w:val="both"/>
        <w:outlineLvl w:val="1"/>
      </w:pPr>
    </w:p>
    <w:p w14:paraId="13BEA9FE" w14:textId="77777777" w:rsidR="00397422" w:rsidRDefault="00397422" w:rsidP="009E0D82">
      <w:pPr>
        <w:pStyle w:val="ListParagraph"/>
        <w:widowControl/>
        <w:numPr>
          <w:ilvl w:val="1"/>
          <w:numId w:val="21"/>
        </w:numPr>
        <w:spacing w:after="240"/>
        <w:jc w:val="both"/>
        <w:outlineLvl w:val="1"/>
      </w:pPr>
      <w:r w:rsidRPr="00794BCB">
        <w:rPr>
          <w:u w:val="single"/>
        </w:rPr>
        <w:t>Clotheslines</w:t>
      </w:r>
      <w:r w:rsidRPr="00FE49C7">
        <w:t xml:space="preserve">.  No clotheslines shall be erected or installed on the exterior portion of any Unit.  Notwithstanding any provision herein, a clothesline may be temporarily put up and used in the </w:t>
      </w:r>
      <w:r w:rsidRPr="000F16D7">
        <w:rPr>
          <w:u w:val="single"/>
        </w:rPr>
        <w:t>backyard</w:t>
      </w:r>
      <w:r w:rsidRPr="00FE49C7">
        <w:t xml:space="preserve"> of a Unit but must be removed when not in use and in any event before sundown of the same day.  To the extent possible, clotheslines must not be visible from any street or adjacent property while in use.</w:t>
      </w:r>
    </w:p>
    <w:p w14:paraId="1B02AD30" w14:textId="77777777" w:rsidR="000F16D7" w:rsidRDefault="000F16D7" w:rsidP="000F16D7">
      <w:pPr>
        <w:pStyle w:val="ListParagraph"/>
      </w:pPr>
    </w:p>
    <w:p w14:paraId="148C37BD" w14:textId="77777777" w:rsidR="00397422" w:rsidRDefault="00397422" w:rsidP="009E0D82">
      <w:pPr>
        <w:pStyle w:val="ListParagraph"/>
        <w:widowControl/>
        <w:numPr>
          <w:ilvl w:val="1"/>
          <w:numId w:val="21"/>
        </w:numPr>
        <w:spacing w:after="240"/>
        <w:jc w:val="both"/>
        <w:outlineLvl w:val="1"/>
        <w:rPr>
          <w:rStyle w:val="DeltaViewInsertion"/>
          <w:color w:val="000000" w:themeColor="text1"/>
          <w:u w:val="none"/>
        </w:rPr>
      </w:pPr>
      <w:r w:rsidRPr="00D0649B">
        <w:rPr>
          <w:u w:val="single"/>
        </w:rPr>
        <w:t xml:space="preserve">Westchase </w:t>
      </w:r>
      <w:r w:rsidRPr="00004DA7">
        <w:rPr>
          <w:u w:val="double"/>
        </w:rPr>
        <w:t>Master</w:t>
      </w:r>
      <w:r>
        <w:rPr>
          <w:u w:val="single"/>
        </w:rPr>
        <w:t xml:space="preserve"> </w:t>
      </w:r>
      <w:r w:rsidRPr="00D0649B">
        <w:rPr>
          <w:u w:val="single"/>
        </w:rPr>
        <w:t>Residential Guidelines</w:t>
      </w:r>
      <w:r>
        <w:rPr>
          <w:u w:val="double"/>
        </w:rPr>
        <w:t xml:space="preserve"> and Individual Neighborhood Section Guidelines</w:t>
      </w:r>
      <w:r w:rsidRPr="00D0649B">
        <w:t xml:space="preserve">.  The Voting Members shall promulgate Guidelines to be known as the Westchase </w:t>
      </w:r>
      <w:r w:rsidRPr="00004DA7">
        <w:rPr>
          <w:u w:val="double"/>
        </w:rPr>
        <w:t>Master</w:t>
      </w:r>
      <w:r w:rsidRPr="00004DA7">
        <w:t xml:space="preserve"> </w:t>
      </w:r>
      <w:r w:rsidRPr="00D0649B">
        <w:t xml:space="preserve">Residential Guidelines (also referred to as </w:t>
      </w:r>
      <w:r w:rsidRPr="00D73A54">
        <w:rPr>
          <w:strike/>
        </w:rPr>
        <w:t>a</w:t>
      </w:r>
      <w:r w:rsidRPr="00D0649B">
        <w:t xml:space="preserve"> "</w:t>
      </w:r>
      <w:r w:rsidRPr="00D73A54">
        <w:rPr>
          <w:u w:val="double"/>
        </w:rPr>
        <w:t xml:space="preserve">Master </w:t>
      </w:r>
      <w:r w:rsidRPr="00D0649B">
        <w:t>Guideline</w:t>
      </w:r>
      <w:r w:rsidRPr="00D73A54">
        <w:rPr>
          <w:u w:val="double"/>
        </w:rPr>
        <w:t>s</w:t>
      </w:r>
      <w:r w:rsidRPr="00D0649B">
        <w:t xml:space="preserve">" </w:t>
      </w:r>
      <w:r w:rsidRPr="00D73A54">
        <w:rPr>
          <w:strike/>
        </w:rPr>
        <w:t>or as the "Guidelines"</w:t>
      </w:r>
      <w:r w:rsidRPr="00D0649B">
        <w:t xml:space="preserve">), to assist Owners or the Modification Committee, Variance Committee and Covenants Committee in the application of this Declaration.  </w:t>
      </w:r>
      <w:r w:rsidRPr="00D74035">
        <w:rPr>
          <w:strike/>
        </w:rPr>
        <w:t>A Guideline may be</w:t>
      </w:r>
      <w:r w:rsidRPr="00D0649B">
        <w:t xml:space="preserve"> </w:t>
      </w:r>
      <w:r w:rsidRPr="00D74035">
        <w:rPr>
          <w:u w:val="double"/>
        </w:rPr>
        <w:t>Master Guidelines are</w:t>
      </w:r>
      <w:r>
        <w:t xml:space="preserve"> </w:t>
      </w:r>
      <w:r w:rsidRPr="00D0649B">
        <w:t xml:space="preserve">approved to cover all Units within Westchase, </w:t>
      </w:r>
      <w:r w:rsidRPr="00F71578">
        <w:rPr>
          <w:u w:val="double"/>
        </w:rPr>
        <w:t xml:space="preserve">unless a guideline that is limited to </w:t>
      </w:r>
      <w:r>
        <w:rPr>
          <w:u w:val="double"/>
        </w:rPr>
        <w:t xml:space="preserve">a particular </w:t>
      </w:r>
      <w:r w:rsidRPr="00F71578">
        <w:rPr>
          <w:u w:val="double"/>
        </w:rPr>
        <w:t xml:space="preserve">Neighborhood or Section imposes a different requirement.  </w:t>
      </w:r>
      <w:r w:rsidRPr="00FA0BE9">
        <w:rPr>
          <w:strike/>
        </w:rPr>
        <w:t xml:space="preserve">or less than all Units within Westchase.  </w:t>
      </w:r>
      <w:r w:rsidRPr="00D0649B">
        <w:t xml:space="preserve"> </w:t>
      </w:r>
      <w:r w:rsidRPr="006E56B8">
        <w:rPr>
          <w:u w:val="double"/>
        </w:rPr>
        <w:t>“Individual Neighborhood Section Guidelines” or “INSGs”</w:t>
      </w:r>
      <w:r>
        <w:rPr>
          <w:u w:val="double"/>
        </w:rPr>
        <w:t xml:space="preserve"> do</w:t>
      </w:r>
      <w:r w:rsidRPr="00D0649B">
        <w:t xml:space="preserve"> </w:t>
      </w:r>
      <w:r w:rsidRPr="006E56B8">
        <w:rPr>
          <w:strike/>
        </w:rPr>
        <w:t>A Guideline which does</w:t>
      </w:r>
      <w:r w:rsidRPr="00D0649B">
        <w:t xml:space="preserve"> not apply to all Units within Westchase </w:t>
      </w:r>
      <w:r w:rsidRPr="006E56B8">
        <w:rPr>
          <w:u w:val="double"/>
        </w:rPr>
        <w:t>and</w:t>
      </w:r>
      <w:r>
        <w:t xml:space="preserve"> </w:t>
      </w:r>
      <w:r w:rsidRPr="00D0649B">
        <w:t xml:space="preserve">shall specify the Neighborhood(s) or section(s) delineated on a plat to which the </w:t>
      </w:r>
      <w:r w:rsidRPr="006E56B8">
        <w:rPr>
          <w:u w:val="double"/>
        </w:rPr>
        <w:t>INSG</w:t>
      </w:r>
      <w:r>
        <w:rPr>
          <w:u w:val="double"/>
        </w:rPr>
        <w:t xml:space="preserve"> </w:t>
      </w:r>
      <w:r w:rsidRPr="00435B9D">
        <w:rPr>
          <w:strike/>
        </w:rPr>
        <w:t>Guideline</w:t>
      </w:r>
      <w:r w:rsidRPr="00D0649B">
        <w:t xml:space="preserve"> applies</w:t>
      </w:r>
      <w:r w:rsidRPr="00435B9D">
        <w:rPr>
          <w:strike/>
        </w:rPr>
        <w:t>; such Guidelines shall be referred to as “Individual Neighborhood Section Guidelines” or “INSGs”</w:t>
      </w:r>
      <w:r w:rsidRPr="00D0649B">
        <w:t xml:space="preserve">.  </w:t>
      </w:r>
      <w:r w:rsidRPr="00435B9D">
        <w:rPr>
          <w:strike/>
        </w:rPr>
        <w:t>A Guideline</w:t>
      </w:r>
      <w:r w:rsidRPr="00D0649B">
        <w:t xml:space="preserve"> </w:t>
      </w:r>
      <w:r w:rsidRPr="006E56B8">
        <w:rPr>
          <w:u w:val="double"/>
        </w:rPr>
        <w:t>INSG</w:t>
      </w:r>
      <w:r>
        <w:rPr>
          <w:u w:val="double"/>
        </w:rPr>
        <w:t xml:space="preserve">s </w:t>
      </w:r>
      <w:r w:rsidRPr="00D0649B">
        <w:t xml:space="preserve">may also be limited </w:t>
      </w:r>
      <w:r w:rsidRPr="00435B9D">
        <w:rPr>
          <w:strike/>
        </w:rPr>
        <w:t>by its terms</w:t>
      </w:r>
      <w:r w:rsidRPr="00D0649B">
        <w:t xml:space="preserve"> to a Neighborhood or section within West Park Village.</w:t>
      </w:r>
      <w:bookmarkStart w:id="95" w:name="_DV_C157"/>
      <w:r>
        <w:t xml:space="preserve"> </w:t>
      </w:r>
      <w:r w:rsidRPr="00743DE1">
        <w:rPr>
          <w:u w:val="double"/>
        </w:rPr>
        <w:t xml:space="preserve">If an INSG conflicts with a provision of the Master Guidelines, the INSG shall be interpreted as an exception and shall prevail over the conflicting provision in </w:t>
      </w:r>
      <w:r w:rsidRPr="008D4EF7">
        <w:rPr>
          <w:u w:val="double"/>
        </w:rPr>
        <w:t>the M</w:t>
      </w:r>
      <w:r w:rsidRPr="00743DE1">
        <w:rPr>
          <w:u w:val="double"/>
        </w:rPr>
        <w:t>aster Guidelines.</w:t>
      </w:r>
      <w:r w:rsidRPr="00D0649B">
        <w:t xml:space="preserve"> </w:t>
      </w:r>
      <w:r w:rsidRPr="000F16D7">
        <w:rPr>
          <w:rStyle w:val="DeltaViewInsertion"/>
          <w:color w:val="000000" w:themeColor="text1"/>
          <w:u w:val="none"/>
        </w:rPr>
        <w:t>In the event a proposed structure or improvement, or any other proposed modification, addition, or alteration, is not specifically addressed or permitted in this Declaration</w:t>
      </w:r>
      <w:r w:rsidRPr="008D4EF7">
        <w:rPr>
          <w:rStyle w:val="DeltaViewInsertion"/>
          <w:color w:val="000000" w:themeColor="text1"/>
        </w:rPr>
        <w:t>,</w:t>
      </w:r>
      <w:r w:rsidRPr="000F16D7">
        <w:rPr>
          <w:rStyle w:val="DeltaViewInsertion"/>
          <w:color w:val="000000" w:themeColor="text1"/>
          <w:u w:val="none"/>
        </w:rPr>
        <w:t xml:space="preserve"> </w:t>
      </w:r>
      <w:r w:rsidRPr="000F16D7">
        <w:rPr>
          <w:rStyle w:val="DeltaViewInsertion"/>
          <w:strike/>
          <w:color w:val="000000" w:themeColor="text1"/>
          <w:u w:val="none"/>
        </w:rPr>
        <w:t>or</w:t>
      </w:r>
      <w:r w:rsidRPr="000F16D7">
        <w:rPr>
          <w:rStyle w:val="DeltaViewInsertion"/>
          <w:color w:val="000000" w:themeColor="text1"/>
          <w:u w:val="none"/>
        </w:rPr>
        <w:t xml:space="preserve"> the </w:t>
      </w:r>
      <w:r w:rsidRPr="000F16D7">
        <w:rPr>
          <w:rStyle w:val="DeltaViewInsertion"/>
          <w:color w:val="000000" w:themeColor="text1"/>
        </w:rPr>
        <w:t xml:space="preserve">Master </w:t>
      </w:r>
      <w:r w:rsidRPr="000F16D7">
        <w:rPr>
          <w:rStyle w:val="DeltaViewInsertion"/>
          <w:color w:val="000000" w:themeColor="text1"/>
          <w:u w:val="none"/>
        </w:rPr>
        <w:t xml:space="preserve">Guidelines </w:t>
      </w:r>
      <w:r w:rsidRPr="008D4EF7">
        <w:rPr>
          <w:rStyle w:val="DeltaViewInsertion"/>
          <w:color w:val="000000" w:themeColor="text1"/>
        </w:rPr>
        <w:t>or INSGs</w:t>
      </w:r>
      <w:r w:rsidRPr="000F16D7">
        <w:rPr>
          <w:rStyle w:val="DeltaViewInsertion"/>
          <w:color w:val="000000" w:themeColor="text1"/>
          <w:u w:val="none"/>
        </w:rPr>
        <w:t xml:space="preserve">, then such proposed structure, improvement, modification, addition, or alteration shall be deemed prohibited </w:t>
      </w:r>
      <w:r w:rsidRPr="000F16D7">
        <w:rPr>
          <w:rStyle w:val="DeltaViewInsertion"/>
          <w:strike/>
          <w:color w:val="000000" w:themeColor="text1"/>
          <w:u w:val="none"/>
        </w:rPr>
        <w:t>by this Declaration and the Guidelines</w:t>
      </w:r>
      <w:r w:rsidRPr="000F16D7">
        <w:rPr>
          <w:rStyle w:val="DeltaViewInsertion"/>
          <w:color w:val="000000" w:themeColor="text1"/>
          <w:u w:val="none"/>
        </w:rPr>
        <w:t xml:space="preserve"> and shall not be made, erected, constructed, or installed on any Unit.</w:t>
      </w:r>
      <w:bookmarkEnd w:id="95"/>
    </w:p>
    <w:p w14:paraId="240CCDB7" w14:textId="77777777" w:rsidR="008D4EF7" w:rsidRPr="000F16D7" w:rsidRDefault="008D4EF7" w:rsidP="008D4EF7">
      <w:pPr>
        <w:pStyle w:val="ListParagraph"/>
        <w:widowControl/>
        <w:spacing w:after="240"/>
        <w:jc w:val="both"/>
        <w:outlineLvl w:val="1"/>
        <w:rPr>
          <w:color w:val="000000" w:themeColor="text1"/>
        </w:rPr>
      </w:pPr>
    </w:p>
    <w:p w14:paraId="6243058E"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232BB6">
        <w:rPr>
          <w:u w:val="double"/>
        </w:rPr>
        <w:t>Master</w:t>
      </w:r>
      <w:r>
        <w:rPr>
          <w:u w:val="single"/>
        </w:rPr>
        <w:t xml:space="preserve"> </w:t>
      </w:r>
      <w:r w:rsidRPr="00794BCB">
        <w:rPr>
          <w:u w:val="single"/>
        </w:rPr>
        <w:t xml:space="preserve">Guidelines </w:t>
      </w:r>
      <w:r w:rsidRPr="00232BB6">
        <w:rPr>
          <w:strike/>
          <w:u w:val="single"/>
        </w:rPr>
        <w:t>applicable to all Units within Westchase</w:t>
      </w:r>
      <w:r w:rsidRPr="00FE49C7">
        <w:t xml:space="preserve">.  </w:t>
      </w:r>
      <w:r w:rsidRPr="00232BB6">
        <w:rPr>
          <w:u w:val="double"/>
        </w:rPr>
        <w:t xml:space="preserve">Master </w:t>
      </w:r>
      <w:r w:rsidRPr="00FE49C7">
        <w:t xml:space="preserve">Guidelines covering all Units within Westchase may be approved or amended only by the affirmative vote </w:t>
      </w:r>
      <w:r w:rsidRPr="00232BB6">
        <w:rPr>
          <w:strike/>
        </w:rPr>
        <w:t xml:space="preserve">or written consent, or any combination thereof, </w:t>
      </w:r>
      <w:r w:rsidRPr="00232BB6">
        <w:t xml:space="preserve">of </w:t>
      </w:r>
      <w:r w:rsidRPr="00FE49C7">
        <w:t xml:space="preserve">Voting Members representing </w:t>
      </w:r>
      <w:r w:rsidRPr="008D4EF7">
        <w:rPr>
          <w:rStyle w:val="DeltaViewInsertion"/>
          <w:color w:val="000000" w:themeColor="text1"/>
          <w:u w:val="none"/>
        </w:rPr>
        <w:t>sixty</w:t>
      </w:r>
      <w:r w:rsidRPr="008D4EF7">
        <w:rPr>
          <w:rStyle w:val="DeltaViewInsertion"/>
          <w:strike/>
          <w:color w:val="000000" w:themeColor="text1"/>
          <w:u w:val="none"/>
        </w:rPr>
        <w:t xml:space="preserve">-six </w:t>
      </w:r>
      <w:r w:rsidRPr="008D4EF7">
        <w:rPr>
          <w:rStyle w:val="DeltaViewInsertion"/>
          <w:color w:val="000000" w:themeColor="text1"/>
          <w:u w:val="none"/>
        </w:rPr>
        <w:t>percent (6</w:t>
      </w:r>
      <w:r w:rsidRPr="0054128E">
        <w:rPr>
          <w:rStyle w:val="DeltaViewInsertion"/>
          <w:color w:val="000000" w:themeColor="text1"/>
        </w:rPr>
        <w:t>0</w:t>
      </w:r>
      <w:r w:rsidRPr="008D4EF7">
        <w:rPr>
          <w:rStyle w:val="DeltaViewInsertion"/>
          <w:strike/>
          <w:color w:val="000000" w:themeColor="text1"/>
          <w:u w:val="none"/>
        </w:rPr>
        <w:t>6</w:t>
      </w:r>
      <w:r w:rsidRPr="008D4EF7">
        <w:rPr>
          <w:rStyle w:val="DeltaViewInsertion"/>
          <w:color w:val="000000" w:themeColor="text1"/>
          <w:u w:val="none"/>
        </w:rPr>
        <w:t>%)</w:t>
      </w:r>
      <w:r w:rsidRPr="0054128E">
        <w:rPr>
          <w:rStyle w:val="DeltaViewInsertion"/>
          <w:color w:val="000000" w:themeColor="text1"/>
          <w:u w:val="none"/>
        </w:rPr>
        <w:t xml:space="preserve"> </w:t>
      </w:r>
      <w:r w:rsidRPr="00FE49C7">
        <w:t>of the votes of the Association at a meeting of the Voting Members called for that purpose.</w:t>
      </w:r>
      <w:r>
        <w:t xml:space="preserve"> </w:t>
      </w:r>
    </w:p>
    <w:p w14:paraId="1DE97BEB" w14:textId="77777777" w:rsidR="008D4EF7" w:rsidRDefault="008D4EF7" w:rsidP="008D4EF7">
      <w:pPr>
        <w:pStyle w:val="ListParagraph"/>
        <w:widowControl/>
        <w:tabs>
          <w:tab w:val="left" w:pos="720"/>
        </w:tabs>
        <w:spacing w:after="240"/>
        <w:jc w:val="both"/>
        <w:outlineLvl w:val="1"/>
      </w:pPr>
    </w:p>
    <w:p w14:paraId="37B8774C" w14:textId="77777777" w:rsidR="0054128E" w:rsidRDefault="00397422" w:rsidP="009E0D82">
      <w:pPr>
        <w:pStyle w:val="ListParagraph"/>
        <w:widowControl/>
        <w:numPr>
          <w:ilvl w:val="2"/>
          <w:numId w:val="21"/>
        </w:numPr>
        <w:tabs>
          <w:tab w:val="left" w:pos="720"/>
          <w:tab w:val="num" w:pos="1440"/>
        </w:tabs>
        <w:spacing w:after="240"/>
        <w:ind w:left="0" w:firstLine="720"/>
        <w:jc w:val="both"/>
        <w:outlineLvl w:val="1"/>
      </w:pPr>
      <w:r>
        <w:rPr>
          <w:u w:val="single"/>
        </w:rPr>
        <w:t>Individual Neighborhood Section Guidelines</w:t>
      </w:r>
      <w:r w:rsidRPr="00FE49C7">
        <w:t xml:space="preserve">. </w:t>
      </w:r>
      <w:r>
        <w:t xml:space="preserve">New INSGs or amendments to existing INSGs may be proposed, drafted and approved according to the following procedures. </w:t>
      </w:r>
    </w:p>
    <w:p w14:paraId="3AC577A0" w14:textId="77777777" w:rsidR="0054128E" w:rsidRDefault="0054128E" w:rsidP="0054128E">
      <w:pPr>
        <w:pStyle w:val="ListParagraph"/>
      </w:pPr>
    </w:p>
    <w:p w14:paraId="278FBC9E" w14:textId="77777777" w:rsidR="0054128E" w:rsidRDefault="00397422" w:rsidP="009E0D82">
      <w:pPr>
        <w:pStyle w:val="ListParagraph"/>
        <w:widowControl/>
        <w:numPr>
          <w:ilvl w:val="4"/>
          <w:numId w:val="21"/>
        </w:numPr>
        <w:tabs>
          <w:tab w:val="clear" w:pos="2160"/>
          <w:tab w:val="left" w:pos="720"/>
        </w:tabs>
        <w:spacing w:after="240"/>
        <w:jc w:val="both"/>
        <w:outlineLvl w:val="1"/>
      </w:pPr>
      <w:r>
        <w:t>New or amended INSGs may be proposed by:</w:t>
      </w:r>
    </w:p>
    <w:p w14:paraId="39564D7E" w14:textId="77777777" w:rsidR="00163994" w:rsidRDefault="00163994" w:rsidP="00163994">
      <w:pPr>
        <w:pStyle w:val="ListParagraph"/>
        <w:widowControl/>
        <w:tabs>
          <w:tab w:val="left" w:pos="720"/>
        </w:tabs>
        <w:spacing w:after="240"/>
        <w:ind w:left="1440"/>
        <w:jc w:val="both"/>
        <w:outlineLvl w:val="1"/>
      </w:pPr>
    </w:p>
    <w:p w14:paraId="5F4B0DC4" w14:textId="77777777" w:rsidR="000F2161" w:rsidRDefault="00397422" w:rsidP="009E0D82">
      <w:pPr>
        <w:pStyle w:val="ListParagraph"/>
        <w:widowControl/>
        <w:numPr>
          <w:ilvl w:val="5"/>
          <w:numId w:val="21"/>
        </w:numPr>
        <w:tabs>
          <w:tab w:val="left" w:pos="720"/>
          <w:tab w:val="num" w:pos="2790"/>
        </w:tabs>
        <w:spacing w:after="240"/>
        <w:jc w:val="both"/>
        <w:outlineLvl w:val="1"/>
      </w:pPr>
      <w:r>
        <w:t>The Neighborhood Committee(s) governing the Neighborhood(s) or section(s) to which the new or amended INSG will apply; or</w:t>
      </w:r>
    </w:p>
    <w:p w14:paraId="241E9283" w14:textId="77777777" w:rsidR="000F2161" w:rsidRDefault="00397422" w:rsidP="009E0D82">
      <w:pPr>
        <w:pStyle w:val="ListParagraph"/>
        <w:widowControl/>
        <w:numPr>
          <w:ilvl w:val="5"/>
          <w:numId w:val="21"/>
        </w:numPr>
        <w:tabs>
          <w:tab w:val="left" w:pos="720"/>
          <w:tab w:val="num" w:pos="2790"/>
        </w:tabs>
        <w:spacing w:after="240"/>
        <w:jc w:val="both"/>
        <w:outlineLvl w:val="1"/>
      </w:pPr>
      <w:r>
        <w:t>A committee of residents, chaired by a Neighborhood’s Voting Member, formed to propose updates or amendments to the Neighborhood’s INSG; or</w:t>
      </w:r>
    </w:p>
    <w:p w14:paraId="2E723C87" w14:textId="77777777" w:rsidR="000F2161" w:rsidRDefault="00397422" w:rsidP="009E0D82">
      <w:pPr>
        <w:pStyle w:val="ListParagraph"/>
        <w:widowControl/>
        <w:numPr>
          <w:ilvl w:val="5"/>
          <w:numId w:val="21"/>
        </w:numPr>
        <w:tabs>
          <w:tab w:val="left" w:pos="720"/>
          <w:tab w:val="num" w:pos="2790"/>
        </w:tabs>
        <w:spacing w:after="240"/>
        <w:jc w:val="both"/>
        <w:outlineLvl w:val="1"/>
      </w:pPr>
      <w:r>
        <w:t xml:space="preserve">The Board of Directors for the Neighborhood Association(s) governing the Neighborhood(s) to which the new or amended INSG will apply; or </w:t>
      </w:r>
    </w:p>
    <w:p w14:paraId="0E479D85" w14:textId="4C67353D" w:rsidR="00397422" w:rsidRDefault="00397422" w:rsidP="009E0D82">
      <w:pPr>
        <w:pStyle w:val="ListParagraph"/>
        <w:widowControl/>
        <w:numPr>
          <w:ilvl w:val="5"/>
          <w:numId w:val="21"/>
        </w:numPr>
        <w:tabs>
          <w:tab w:val="left" w:pos="720"/>
          <w:tab w:val="num" w:pos="2790"/>
        </w:tabs>
        <w:spacing w:after="240"/>
        <w:jc w:val="both"/>
        <w:outlineLvl w:val="1"/>
      </w:pPr>
      <w:r>
        <w:t>A petition signed by twenty percent (</w:t>
      </w:r>
      <w:r w:rsidRPr="00C902CF">
        <w:t>20%</w:t>
      </w:r>
      <w:r>
        <w:t>)</w:t>
      </w:r>
      <w:r w:rsidRPr="00C902CF">
        <w:t xml:space="preserve"> of the residents </w:t>
      </w:r>
      <w:r>
        <w:t>who will be subject to the new or amended INSG.</w:t>
      </w:r>
    </w:p>
    <w:p w14:paraId="5C435DDA" w14:textId="77777777" w:rsidR="000F2161" w:rsidRDefault="000F2161" w:rsidP="000F2161">
      <w:pPr>
        <w:pStyle w:val="ListParagraph"/>
        <w:widowControl/>
        <w:tabs>
          <w:tab w:val="left" w:pos="720"/>
          <w:tab w:val="num" w:pos="2790"/>
        </w:tabs>
        <w:spacing w:after="240"/>
        <w:ind w:left="2340"/>
        <w:jc w:val="both"/>
        <w:outlineLvl w:val="1"/>
      </w:pPr>
    </w:p>
    <w:p w14:paraId="095099EB" w14:textId="77777777" w:rsidR="00397422" w:rsidRDefault="00397422" w:rsidP="009E0D82">
      <w:pPr>
        <w:pStyle w:val="ListParagraph"/>
        <w:widowControl/>
        <w:numPr>
          <w:ilvl w:val="4"/>
          <w:numId w:val="21"/>
        </w:numPr>
        <w:tabs>
          <w:tab w:val="clear" w:pos="2160"/>
          <w:tab w:val="left" w:pos="720"/>
        </w:tabs>
        <w:spacing w:after="240"/>
        <w:jc w:val="both"/>
        <w:outlineLvl w:val="1"/>
      </w:pPr>
      <w:r>
        <w:t xml:space="preserve">Once proposed, a new or amended INSG will be sent to the Association’s legal counsel for review. The exact language of the new or amended INSG will be drafted by counsel and delivered to the Association’s manager.  </w:t>
      </w:r>
    </w:p>
    <w:p w14:paraId="762634EB" w14:textId="77777777" w:rsidR="000F2161" w:rsidRDefault="000F2161" w:rsidP="000F2161">
      <w:pPr>
        <w:pStyle w:val="ListParagraph"/>
        <w:widowControl/>
        <w:tabs>
          <w:tab w:val="left" w:pos="720"/>
        </w:tabs>
        <w:spacing w:after="240"/>
        <w:ind w:left="1440"/>
        <w:jc w:val="both"/>
        <w:outlineLvl w:val="1"/>
      </w:pPr>
    </w:p>
    <w:p w14:paraId="742D798D" w14:textId="77777777" w:rsidR="00397422" w:rsidRDefault="00397422" w:rsidP="009E0D82">
      <w:pPr>
        <w:pStyle w:val="ListParagraph"/>
        <w:widowControl/>
        <w:numPr>
          <w:ilvl w:val="4"/>
          <w:numId w:val="21"/>
        </w:numPr>
        <w:tabs>
          <w:tab w:val="clear" w:pos="2160"/>
          <w:tab w:val="left" w:pos="720"/>
        </w:tabs>
        <w:spacing w:after="240"/>
        <w:jc w:val="both"/>
        <w:outlineLvl w:val="1"/>
      </w:pPr>
      <w:r>
        <w:t xml:space="preserve">New or amended INSGs </w:t>
      </w:r>
      <w:r w:rsidRPr="00FE49C7">
        <w:t>may be approved upon</w:t>
      </w:r>
      <w:r w:rsidRPr="00B43434">
        <w:rPr>
          <w:u w:val="double"/>
        </w:rPr>
        <w:t xml:space="preserve"> </w:t>
      </w:r>
      <w:r w:rsidRPr="00C53DE6">
        <w:rPr>
          <w:u w:val="double"/>
        </w:rPr>
        <w:t xml:space="preserve">obtaining Neighborhood Approval and </w:t>
      </w:r>
      <w:r>
        <w:rPr>
          <w:u w:val="double"/>
        </w:rPr>
        <w:t xml:space="preserve">then </w:t>
      </w:r>
      <w:r w:rsidRPr="00C53DE6">
        <w:rPr>
          <w:u w:val="double"/>
        </w:rPr>
        <w:t>Voting Member Approval as set forth below</w:t>
      </w:r>
      <w:r w:rsidRPr="00FE49C7">
        <w:t>:</w:t>
      </w:r>
    </w:p>
    <w:p w14:paraId="6CBD8B70" w14:textId="77777777" w:rsidR="00E245B4" w:rsidRDefault="00E245B4" w:rsidP="00E245B4">
      <w:pPr>
        <w:pStyle w:val="ListParagraph"/>
      </w:pPr>
    </w:p>
    <w:p w14:paraId="15BD6497" w14:textId="77777777" w:rsidR="00397422" w:rsidRPr="00004DA7" w:rsidRDefault="00397422" w:rsidP="009E0D82">
      <w:pPr>
        <w:pStyle w:val="ListParagraph"/>
        <w:widowControl/>
        <w:numPr>
          <w:ilvl w:val="5"/>
          <w:numId w:val="21"/>
        </w:numPr>
        <w:tabs>
          <w:tab w:val="left" w:pos="720"/>
          <w:tab w:val="num" w:pos="2790"/>
        </w:tabs>
        <w:spacing w:after="240"/>
        <w:jc w:val="both"/>
        <w:outlineLvl w:val="1"/>
        <w:rPr>
          <w:color w:val="FF0000"/>
        </w:rPr>
      </w:pPr>
      <w:r w:rsidRPr="00C53DE6">
        <w:rPr>
          <w:u w:val="double"/>
        </w:rPr>
        <w:t xml:space="preserve">Neighborhood Approval may be obtained as set forth in </w:t>
      </w:r>
      <w:r>
        <w:rPr>
          <w:u w:val="double"/>
        </w:rPr>
        <w:t>a,</w:t>
      </w:r>
      <w:r w:rsidRPr="00C53DE6">
        <w:rPr>
          <w:u w:val="double"/>
        </w:rPr>
        <w:t xml:space="preserve"> </w:t>
      </w:r>
      <w:r>
        <w:rPr>
          <w:u w:val="double"/>
        </w:rPr>
        <w:t>b, or c</w:t>
      </w:r>
      <w:r w:rsidRPr="00C53DE6">
        <w:rPr>
          <w:u w:val="double"/>
        </w:rPr>
        <w:t xml:space="preserve"> below:</w:t>
      </w:r>
    </w:p>
    <w:p w14:paraId="375026A5" w14:textId="77777777" w:rsidR="00397422" w:rsidRPr="001F13D1" w:rsidRDefault="00397422" w:rsidP="009E0D82">
      <w:pPr>
        <w:pStyle w:val="Heading6"/>
        <w:keepNext w:val="0"/>
        <w:keepLines w:val="0"/>
        <w:numPr>
          <w:ilvl w:val="1"/>
          <w:numId w:val="20"/>
        </w:numPr>
        <w:spacing w:before="0"/>
        <w:ind w:hanging="450"/>
        <w:jc w:val="both"/>
        <w:rPr>
          <w:rStyle w:val="DeltaViewInsertion"/>
          <w:i w:val="0"/>
          <w:iCs w:val="0"/>
          <w:color w:val="auto"/>
        </w:rPr>
      </w:pPr>
      <w:r w:rsidRPr="001F13D1">
        <w:rPr>
          <w:i w:val="0"/>
          <w:iCs w:val="0"/>
          <w:color w:val="auto"/>
        </w:rPr>
        <w:t xml:space="preserve">The affirmative vote </w:t>
      </w:r>
      <w:r w:rsidRPr="001F13D1">
        <w:rPr>
          <w:i w:val="0"/>
          <w:iCs w:val="0"/>
          <w:strike/>
          <w:color w:val="auto"/>
        </w:rPr>
        <w:t>or written consent, or any combination thereof,</w:t>
      </w:r>
      <w:r w:rsidRPr="001F13D1">
        <w:rPr>
          <w:i w:val="0"/>
          <w:iCs w:val="0"/>
          <w:color w:val="auto"/>
        </w:rPr>
        <w:t xml:space="preserve"> of fifty-one percent (51%) of the Owners in any Neighborhood </w:t>
      </w:r>
      <w:bookmarkStart w:id="96" w:name="_DV_C163"/>
      <w:r w:rsidRPr="001F13D1">
        <w:rPr>
          <w:i w:val="0"/>
          <w:iCs w:val="0"/>
          <w:color w:val="auto"/>
        </w:rPr>
        <w:t>or section who will be subject to the new or amended INSG</w:t>
      </w:r>
      <w:r w:rsidRPr="001F13D1">
        <w:rPr>
          <w:i w:val="0"/>
          <w:iCs w:val="0"/>
          <w:color w:val="auto"/>
          <w:u w:val="double"/>
        </w:rPr>
        <w:t>, present in person or by proxy at a meeting of the Neighborhood at which a quorum is obtained</w:t>
      </w:r>
      <w:r w:rsidRPr="001F13D1">
        <w:rPr>
          <w:i w:val="0"/>
          <w:iCs w:val="0"/>
          <w:color w:val="auto"/>
        </w:rPr>
        <w:t>;</w:t>
      </w:r>
      <w:r w:rsidRPr="001F13D1">
        <w:rPr>
          <w:rStyle w:val="DeltaViewInsertion"/>
          <w:i w:val="0"/>
          <w:iCs w:val="0"/>
          <w:color w:val="auto"/>
        </w:rPr>
        <w:t xml:space="preserve"> or</w:t>
      </w:r>
    </w:p>
    <w:p w14:paraId="18E7592B" w14:textId="77777777" w:rsidR="00397422" w:rsidRPr="001F13D1" w:rsidRDefault="00397422" w:rsidP="00397422"/>
    <w:p w14:paraId="7E547632" w14:textId="77777777" w:rsidR="00397422" w:rsidRPr="001F13D1" w:rsidRDefault="00397422" w:rsidP="009E0D82">
      <w:pPr>
        <w:pStyle w:val="Heading6"/>
        <w:keepNext w:val="0"/>
        <w:keepLines w:val="0"/>
        <w:numPr>
          <w:ilvl w:val="1"/>
          <w:numId w:val="20"/>
        </w:numPr>
        <w:spacing w:before="0"/>
        <w:ind w:hanging="450"/>
        <w:jc w:val="both"/>
        <w:rPr>
          <w:i w:val="0"/>
          <w:iCs w:val="0"/>
          <w:color w:val="auto"/>
          <w:u w:val="double"/>
        </w:rPr>
      </w:pPr>
      <w:r w:rsidRPr="001F13D1">
        <w:rPr>
          <w:i w:val="0"/>
          <w:iCs w:val="0"/>
          <w:color w:val="auto"/>
          <w:u w:val="double"/>
        </w:rPr>
        <w:t>The written consent of fifty-one percent (51%) of the Owners in any Neighborhood or section who will be subject to the new or amended INSG; or</w:t>
      </w:r>
    </w:p>
    <w:p w14:paraId="0947697C" w14:textId="77777777" w:rsidR="00397422" w:rsidRPr="001F13D1" w:rsidRDefault="00397422" w:rsidP="00397422"/>
    <w:p w14:paraId="0D51CB58" w14:textId="77777777" w:rsidR="00397422" w:rsidRPr="001F13D1" w:rsidRDefault="00397422" w:rsidP="009E0D82">
      <w:pPr>
        <w:pStyle w:val="Heading6"/>
        <w:keepNext w:val="0"/>
        <w:keepLines w:val="0"/>
        <w:numPr>
          <w:ilvl w:val="1"/>
          <w:numId w:val="20"/>
        </w:numPr>
        <w:spacing w:before="0"/>
        <w:ind w:hanging="450"/>
        <w:jc w:val="both"/>
        <w:rPr>
          <w:i w:val="0"/>
          <w:iCs w:val="0"/>
          <w:strike/>
          <w:color w:val="auto"/>
        </w:rPr>
      </w:pPr>
      <w:r w:rsidRPr="001F13D1">
        <w:rPr>
          <w:rStyle w:val="DeltaViewInsertion"/>
          <w:i w:val="0"/>
          <w:iCs w:val="0"/>
          <w:color w:val="auto"/>
        </w:rPr>
        <w:t xml:space="preserve">The affirmative vote </w:t>
      </w:r>
      <w:r w:rsidRPr="001F13D1">
        <w:rPr>
          <w:i w:val="0"/>
          <w:iCs w:val="0"/>
          <w:color w:val="auto"/>
        </w:rPr>
        <w:t>or written consent, or any combination thereof,</w:t>
      </w:r>
      <w:r w:rsidRPr="001F13D1">
        <w:rPr>
          <w:rStyle w:val="DeltaViewInsertion"/>
          <w:i w:val="0"/>
          <w:iCs w:val="0"/>
          <w:color w:val="auto"/>
        </w:rPr>
        <w:t xml:space="preserve"> of a majority of the directors of the Neighborhood Association, if any, of any Neighborhood that will be subject to the new or amended INSG</w:t>
      </w:r>
      <w:bookmarkEnd w:id="96"/>
      <w:r w:rsidRPr="001F13D1">
        <w:rPr>
          <w:rStyle w:val="DeltaViewInsertion"/>
          <w:i w:val="0"/>
          <w:iCs w:val="0"/>
          <w:color w:val="auto"/>
        </w:rPr>
        <w:t>.</w:t>
      </w:r>
      <w:r w:rsidRPr="001F13D1">
        <w:rPr>
          <w:i w:val="0"/>
          <w:iCs w:val="0"/>
          <w:strike/>
          <w:color w:val="auto"/>
        </w:rPr>
        <w:t>; and</w:t>
      </w:r>
    </w:p>
    <w:p w14:paraId="15F29809" w14:textId="77777777" w:rsidR="00397422" w:rsidRPr="00E245B4" w:rsidRDefault="00397422" w:rsidP="00397422"/>
    <w:p w14:paraId="16BF4A0F" w14:textId="77777777" w:rsidR="00397422" w:rsidRPr="004950A4" w:rsidRDefault="00397422" w:rsidP="009E0D82">
      <w:pPr>
        <w:pStyle w:val="ListParagraph"/>
        <w:widowControl/>
        <w:numPr>
          <w:ilvl w:val="5"/>
          <w:numId w:val="21"/>
        </w:numPr>
        <w:tabs>
          <w:tab w:val="left" w:pos="720"/>
          <w:tab w:val="num" w:pos="2790"/>
        </w:tabs>
        <w:spacing w:after="240"/>
        <w:jc w:val="both"/>
        <w:outlineLvl w:val="1"/>
      </w:pPr>
      <w:r w:rsidRPr="004950A4">
        <w:rPr>
          <w:u w:val="double"/>
        </w:rPr>
        <w:t>Voting Member Approval requires</w:t>
      </w:r>
      <w:r w:rsidRPr="004950A4">
        <w:t>:</w:t>
      </w:r>
    </w:p>
    <w:p w14:paraId="750276D2" w14:textId="77777777" w:rsidR="00397422" w:rsidRPr="004950A4" w:rsidRDefault="00397422" w:rsidP="009E0D82">
      <w:pPr>
        <w:pStyle w:val="Heading6"/>
        <w:keepNext w:val="0"/>
        <w:keepLines w:val="0"/>
        <w:numPr>
          <w:ilvl w:val="0"/>
          <w:numId w:val="23"/>
        </w:numPr>
        <w:spacing w:before="0"/>
        <w:jc w:val="both"/>
        <w:rPr>
          <w:i w:val="0"/>
          <w:iCs w:val="0"/>
          <w:color w:val="auto"/>
        </w:rPr>
      </w:pPr>
      <w:r w:rsidRPr="004950A4">
        <w:rPr>
          <w:i w:val="0"/>
          <w:iCs w:val="0"/>
          <w:color w:val="auto"/>
        </w:rPr>
        <w:t xml:space="preserve">The affirmative vote </w:t>
      </w:r>
      <w:r w:rsidRPr="004950A4">
        <w:rPr>
          <w:i w:val="0"/>
          <w:iCs w:val="0"/>
          <w:strike/>
          <w:color w:val="auto"/>
        </w:rPr>
        <w:t>or written consent, or any combination thereof,</w:t>
      </w:r>
      <w:r w:rsidRPr="004950A4">
        <w:rPr>
          <w:i w:val="0"/>
          <w:iCs w:val="0"/>
          <w:color w:val="auto"/>
        </w:rPr>
        <w:t xml:space="preserve"> of </w:t>
      </w:r>
      <w:r w:rsidRPr="004950A4">
        <w:rPr>
          <w:i w:val="0"/>
          <w:iCs w:val="0"/>
          <w:strike/>
          <w:color w:val="auto"/>
        </w:rPr>
        <w:t xml:space="preserve">two-thirds (2/3) </w:t>
      </w:r>
      <w:r w:rsidRPr="004950A4">
        <w:rPr>
          <w:i w:val="0"/>
          <w:iCs w:val="0"/>
          <w:color w:val="auto"/>
          <w:u w:val="double"/>
        </w:rPr>
        <w:t>sixty (60%)</w:t>
      </w:r>
      <w:r w:rsidRPr="004950A4">
        <w:rPr>
          <w:i w:val="0"/>
          <w:iCs w:val="0"/>
          <w:color w:val="auto"/>
        </w:rPr>
        <w:t xml:space="preserve"> of the Voting Members at a meeting of the Voting Members at which the new or amended </w:t>
      </w:r>
      <w:r w:rsidRPr="004950A4">
        <w:rPr>
          <w:i w:val="0"/>
          <w:iCs w:val="0"/>
          <w:strike/>
          <w:color w:val="auto"/>
        </w:rPr>
        <w:t xml:space="preserve">Guideline </w:t>
      </w:r>
      <w:r w:rsidRPr="004950A4">
        <w:rPr>
          <w:i w:val="0"/>
          <w:iCs w:val="0"/>
          <w:color w:val="auto"/>
          <w:u w:val="double"/>
        </w:rPr>
        <w:t>INSG</w:t>
      </w:r>
      <w:r w:rsidRPr="004950A4">
        <w:rPr>
          <w:i w:val="0"/>
          <w:iCs w:val="0"/>
          <w:color w:val="auto"/>
        </w:rPr>
        <w:t xml:space="preserve"> is considered, with each Voting Member casting one (1) vote; and</w:t>
      </w:r>
    </w:p>
    <w:p w14:paraId="0166308A" w14:textId="77777777" w:rsidR="0027599A" w:rsidRPr="004950A4" w:rsidRDefault="0027599A" w:rsidP="0027599A"/>
    <w:p w14:paraId="7A954CF9" w14:textId="77777777" w:rsidR="00397422" w:rsidRPr="004950A4" w:rsidRDefault="00397422" w:rsidP="009E0D82">
      <w:pPr>
        <w:pStyle w:val="Heading6"/>
        <w:keepNext w:val="0"/>
        <w:keepLines w:val="0"/>
        <w:numPr>
          <w:ilvl w:val="0"/>
          <w:numId w:val="23"/>
        </w:numPr>
        <w:spacing w:before="0"/>
        <w:jc w:val="both"/>
        <w:rPr>
          <w:i w:val="0"/>
          <w:iCs w:val="0"/>
          <w:color w:val="auto"/>
        </w:rPr>
      </w:pPr>
      <w:r w:rsidRPr="004950A4">
        <w:rPr>
          <w:i w:val="0"/>
          <w:iCs w:val="0"/>
          <w:color w:val="auto"/>
        </w:rPr>
        <w:t xml:space="preserve">If the INSG will apply to a Neighborhood or Section within West Park Village, then approval also requires the affirmative vote </w:t>
      </w:r>
      <w:r w:rsidRPr="004950A4">
        <w:rPr>
          <w:i w:val="0"/>
          <w:iCs w:val="0"/>
          <w:strike/>
          <w:color w:val="auto"/>
        </w:rPr>
        <w:t>or written consent, or any combination thereof,</w:t>
      </w:r>
      <w:r w:rsidRPr="004950A4">
        <w:rPr>
          <w:i w:val="0"/>
          <w:iCs w:val="0"/>
          <w:color w:val="auto"/>
        </w:rPr>
        <w:t xml:space="preserve"> of </w:t>
      </w:r>
      <w:r w:rsidRPr="004950A4">
        <w:rPr>
          <w:i w:val="0"/>
          <w:iCs w:val="0"/>
          <w:strike/>
          <w:color w:val="auto"/>
        </w:rPr>
        <w:t xml:space="preserve">two-thirds (2/3) </w:t>
      </w:r>
      <w:r w:rsidRPr="004950A4">
        <w:rPr>
          <w:i w:val="0"/>
          <w:iCs w:val="0"/>
          <w:color w:val="auto"/>
          <w:u w:val="double"/>
        </w:rPr>
        <w:t>sixty (60%)</w:t>
      </w:r>
      <w:r w:rsidRPr="004950A4">
        <w:rPr>
          <w:i w:val="0"/>
          <w:iCs w:val="0"/>
          <w:color w:val="auto"/>
        </w:rPr>
        <w:t xml:space="preserve"> of the West Park Village Voting Members at a meeting of the Voting Members, with each Voting Member casting one (1) vote.</w:t>
      </w:r>
    </w:p>
    <w:p w14:paraId="4CB6E1DF" w14:textId="77777777" w:rsidR="00397422" w:rsidRPr="00C902CF" w:rsidRDefault="00397422" w:rsidP="00397422"/>
    <w:p w14:paraId="1F03F3C4" w14:textId="77777777" w:rsidR="00397422" w:rsidRPr="004950A4" w:rsidRDefault="00397422" w:rsidP="004950A4">
      <w:pPr>
        <w:pStyle w:val="Heading4"/>
        <w:keepNext w:val="0"/>
        <w:keepLines w:val="0"/>
        <w:numPr>
          <w:ilvl w:val="3"/>
          <w:numId w:val="0"/>
        </w:numPr>
        <w:tabs>
          <w:tab w:val="num" w:pos="2160"/>
        </w:tabs>
        <w:spacing w:before="0" w:after="240"/>
        <w:ind w:firstLine="720"/>
        <w:jc w:val="both"/>
        <w:rPr>
          <w:i w:val="0"/>
          <w:iCs w:val="0"/>
          <w:color w:val="auto"/>
        </w:rPr>
      </w:pPr>
      <w:r w:rsidRPr="004950A4">
        <w:rPr>
          <w:i w:val="0"/>
          <w:iCs w:val="0"/>
          <w:color w:val="auto"/>
        </w:rPr>
        <w:t>By way of illustration, if an INSG applies to several Neighborhoods or sections that do not have Neighborhood Associations and the amendment will remove one (1) Neighborhood or section from the INSG, the amendment may be proposed by the Neighborhood Committee or by a petition signed by 20% of the Owners of Units who will no longer be subject to the INSG. After counsel drafts the necessary language, the Amendment must be approved by fifty-one percent (51%) of the Owners in the Neighborhood who will no longer be subject to the INSG</w:t>
      </w:r>
      <w:r w:rsidRPr="004950A4" w:rsidDel="00C81463">
        <w:rPr>
          <w:i w:val="0"/>
          <w:iCs w:val="0"/>
          <w:color w:val="auto"/>
        </w:rPr>
        <w:t xml:space="preserve"> </w:t>
      </w:r>
      <w:r w:rsidRPr="004950A4">
        <w:rPr>
          <w:i w:val="0"/>
          <w:iCs w:val="0"/>
          <w:color w:val="auto"/>
        </w:rPr>
        <w:t xml:space="preserve">and by </w:t>
      </w:r>
      <w:r w:rsidRPr="004950A4">
        <w:rPr>
          <w:i w:val="0"/>
          <w:iCs w:val="0"/>
          <w:strike/>
          <w:color w:val="auto"/>
        </w:rPr>
        <w:t xml:space="preserve">two-thirds (2/3) </w:t>
      </w:r>
      <w:r w:rsidRPr="004950A4">
        <w:rPr>
          <w:i w:val="0"/>
          <w:iCs w:val="0"/>
          <w:color w:val="auto"/>
          <w:u w:val="double"/>
        </w:rPr>
        <w:t>sixty (60%)</w:t>
      </w:r>
      <w:r w:rsidRPr="004950A4">
        <w:rPr>
          <w:i w:val="0"/>
          <w:iCs w:val="0"/>
          <w:color w:val="auto"/>
        </w:rPr>
        <w:t xml:space="preserve"> of the Voting Members present in person </w:t>
      </w:r>
      <w:r w:rsidRPr="004950A4">
        <w:rPr>
          <w:i w:val="0"/>
          <w:iCs w:val="0"/>
          <w:strike/>
          <w:color w:val="auto"/>
        </w:rPr>
        <w:t xml:space="preserve">or through written consent </w:t>
      </w:r>
      <w:r w:rsidRPr="004950A4">
        <w:rPr>
          <w:i w:val="0"/>
          <w:iCs w:val="0"/>
          <w:color w:val="auto"/>
        </w:rPr>
        <w:t xml:space="preserve">at a meeting at which the amendment is considered. If an INSG applies to several Neighborhoods or sections that do not have Neighborhood Associations and the amendment will change the </w:t>
      </w:r>
      <w:r w:rsidRPr="004950A4">
        <w:rPr>
          <w:i w:val="0"/>
          <w:iCs w:val="0"/>
          <w:strike/>
          <w:color w:val="auto"/>
        </w:rPr>
        <w:t xml:space="preserve">Guideline </w:t>
      </w:r>
      <w:r w:rsidRPr="004950A4">
        <w:rPr>
          <w:i w:val="0"/>
          <w:iCs w:val="0"/>
          <w:color w:val="auto"/>
          <w:u w:val="double"/>
        </w:rPr>
        <w:t>INSG</w:t>
      </w:r>
      <w:r w:rsidRPr="004950A4">
        <w:rPr>
          <w:i w:val="0"/>
          <w:iCs w:val="0"/>
          <w:color w:val="auto"/>
        </w:rPr>
        <w:t xml:space="preserve"> applicable to only two (2) Neighborhoods or sections, the amendment may be proposed by the Neighborhood Committees for the two (2) sections or by 20% of the Owners of Units in each Neighborhood or Section that will be subject to the change.  It will only be effective in the two Neighborhoods or sections if fifty-one percent (51%) of the Owners in each of the two Neighborhoods or sections independently approves the amendment and the amendment is approved </w:t>
      </w:r>
      <w:r w:rsidRPr="004950A4">
        <w:rPr>
          <w:i w:val="0"/>
          <w:iCs w:val="0"/>
          <w:strike/>
          <w:color w:val="auto"/>
        </w:rPr>
        <w:t xml:space="preserve">two-thirds (2/3) </w:t>
      </w:r>
      <w:r w:rsidRPr="004950A4">
        <w:rPr>
          <w:i w:val="0"/>
          <w:iCs w:val="0"/>
          <w:color w:val="auto"/>
          <w:u w:val="double"/>
        </w:rPr>
        <w:t>sixty (60%)</w:t>
      </w:r>
      <w:r w:rsidRPr="004950A4">
        <w:rPr>
          <w:i w:val="0"/>
          <w:iCs w:val="0"/>
          <w:color w:val="auto"/>
        </w:rPr>
        <w:t xml:space="preserve"> of the Voting Members present in person </w:t>
      </w:r>
      <w:r w:rsidRPr="004950A4">
        <w:rPr>
          <w:i w:val="0"/>
          <w:iCs w:val="0"/>
          <w:strike/>
          <w:color w:val="auto"/>
        </w:rPr>
        <w:t>or through written consent</w:t>
      </w:r>
      <w:r w:rsidRPr="004950A4">
        <w:rPr>
          <w:i w:val="0"/>
          <w:iCs w:val="0"/>
          <w:color w:val="auto"/>
        </w:rPr>
        <w:t xml:space="preserve"> at the meeting at which the amendment is considered. If fifty-one percent (51%) of the Owners in one of the two Neighborhoods or sections fails to approve the proposed amendment, the amendment will not be effective as to that Neighborhood or section. </w:t>
      </w:r>
    </w:p>
    <w:p w14:paraId="75AB722D" w14:textId="77777777" w:rsidR="00397422" w:rsidRDefault="00397422" w:rsidP="00397422">
      <w:pPr>
        <w:ind w:firstLine="720"/>
        <w:jc w:val="both"/>
        <w:rPr>
          <w:iCs/>
          <w:szCs w:val="24"/>
        </w:rPr>
      </w:pPr>
      <w:r>
        <w:rPr>
          <w:iCs/>
          <w:szCs w:val="24"/>
        </w:rPr>
        <w:t xml:space="preserve">Owner approval for proposed or amended INSGs may be obtained by written consent or by vote at a meeting, called by the Voting Member for the Neighborhood or section identified in the proposed or amended INSG.  Notice of any meeting at </w:t>
      </w:r>
      <w:r w:rsidRPr="00FE49C7">
        <w:t xml:space="preserve">which any </w:t>
      </w:r>
      <w:r>
        <w:t>proposed or amended</w:t>
      </w:r>
      <w:r w:rsidRPr="00FE49C7">
        <w:t xml:space="preserve"> </w:t>
      </w:r>
      <w:r>
        <w:t>INSG</w:t>
      </w:r>
      <w:r w:rsidRPr="00FE49C7">
        <w:t xml:space="preserve"> is to be </w:t>
      </w:r>
      <w:r>
        <w:t xml:space="preserve">considered by the Owners </w:t>
      </w:r>
      <w:r>
        <w:rPr>
          <w:rStyle w:val="text"/>
        </w:rPr>
        <w:t xml:space="preserve">must be mailed, delivered, or electronically transmitted to the Owners affected by the proposed or amended INSG and posted conspicuously on the property </w:t>
      </w:r>
      <w:r w:rsidRPr="00D50F6B">
        <w:rPr>
          <w:rStyle w:val="text"/>
          <w:strike/>
        </w:rPr>
        <w:t>not less</w:t>
      </w:r>
      <w:r w:rsidRPr="004F70FE">
        <w:rPr>
          <w:rStyle w:val="text"/>
        </w:rPr>
        <w:t xml:space="preserve"> </w:t>
      </w:r>
      <w:r>
        <w:rPr>
          <w:rStyle w:val="text"/>
          <w:u w:val="double"/>
        </w:rPr>
        <w:t xml:space="preserve">no later </w:t>
      </w:r>
      <w:r>
        <w:rPr>
          <w:rStyle w:val="text"/>
        </w:rPr>
        <w:t xml:space="preserve">than </w:t>
      </w:r>
      <w:r>
        <w:t>fourteen (14) days in advance of the meeting.</w:t>
      </w:r>
      <w:r>
        <w:rPr>
          <w:iCs/>
          <w:szCs w:val="24"/>
        </w:rPr>
        <w:t xml:space="preserve"> </w:t>
      </w:r>
    </w:p>
    <w:p w14:paraId="4D482F98" w14:textId="77777777" w:rsidR="00397422" w:rsidRDefault="00397422" w:rsidP="00397422">
      <w:pPr>
        <w:jc w:val="both"/>
        <w:rPr>
          <w:iCs/>
          <w:szCs w:val="24"/>
        </w:rPr>
      </w:pPr>
    </w:p>
    <w:p w14:paraId="6556AED0" w14:textId="77777777" w:rsidR="00397422" w:rsidRDefault="00397422" w:rsidP="00397422">
      <w:pPr>
        <w:ind w:firstLine="720"/>
        <w:jc w:val="both"/>
        <w:rPr>
          <w:iCs/>
          <w:szCs w:val="24"/>
        </w:rPr>
      </w:pPr>
      <w:r>
        <w:rPr>
          <w:iCs/>
          <w:szCs w:val="24"/>
        </w:rPr>
        <w:t xml:space="preserve">Voting Members may </w:t>
      </w:r>
      <w:r w:rsidRPr="00B721F8">
        <w:rPr>
          <w:iCs/>
          <w:strike/>
          <w:szCs w:val="24"/>
        </w:rPr>
        <w:t>but are</w:t>
      </w:r>
      <w:r>
        <w:rPr>
          <w:iCs/>
          <w:szCs w:val="24"/>
        </w:rPr>
        <w:t xml:space="preserve"> not </w:t>
      </w:r>
      <w:r w:rsidRPr="00B721F8">
        <w:rPr>
          <w:iCs/>
          <w:strike/>
          <w:szCs w:val="24"/>
        </w:rPr>
        <w:t>required to</w:t>
      </w:r>
      <w:r>
        <w:rPr>
          <w:iCs/>
          <w:szCs w:val="24"/>
        </w:rPr>
        <w:t xml:space="preserve"> consider proposed or amended </w:t>
      </w:r>
      <w:r w:rsidRPr="00BF2CB0">
        <w:rPr>
          <w:iCs/>
          <w:strike/>
          <w:szCs w:val="24"/>
        </w:rPr>
        <w:t xml:space="preserve">Guidelines </w:t>
      </w:r>
      <w:r w:rsidRPr="00011C43">
        <w:rPr>
          <w:iCs/>
          <w:szCs w:val="24"/>
          <w:u w:val="double"/>
        </w:rPr>
        <w:t>INSGs</w:t>
      </w:r>
      <w:r>
        <w:rPr>
          <w:iCs/>
          <w:szCs w:val="24"/>
        </w:rPr>
        <w:t xml:space="preserve"> until after the requisite number of votes or written consents are obtained from Owners</w:t>
      </w:r>
      <w:r w:rsidRPr="00BE5857">
        <w:rPr>
          <w:iCs/>
          <w:snapToGrid w:val="0"/>
        </w:rPr>
        <w:t xml:space="preserve"> </w:t>
      </w:r>
      <w:r w:rsidRPr="00C53DE6">
        <w:rPr>
          <w:iCs/>
          <w:snapToGrid w:val="0"/>
          <w:u w:val="double"/>
        </w:rPr>
        <w:t xml:space="preserve">of the applicable </w:t>
      </w:r>
      <w:r>
        <w:rPr>
          <w:iCs/>
          <w:snapToGrid w:val="0"/>
          <w:u w:val="double"/>
        </w:rPr>
        <w:t>Neighborhood or S</w:t>
      </w:r>
      <w:r w:rsidRPr="00C53DE6">
        <w:rPr>
          <w:iCs/>
          <w:snapToGrid w:val="0"/>
          <w:u w:val="double"/>
        </w:rPr>
        <w:t>ection or the Board of the applicable Neighborhood Association</w:t>
      </w:r>
      <w:r w:rsidRPr="004F70FE">
        <w:rPr>
          <w:iCs/>
          <w:szCs w:val="24"/>
        </w:rPr>
        <w:t xml:space="preserve">. </w:t>
      </w:r>
      <w:r w:rsidRPr="004F70FE">
        <w:t xml:space="preserve">Notice of any meeting of the Voting Members at which any new </w:t>
      </w:r>
      <w:r w:rsidRPr="00011C43">
        <w:rPr>
          <w:u w:val="double"/>
        </w:rPr>
        <w:t xml:space="preserve">Master </w:t>
      </w:r>
      <w:r w:rsidRPr="004F70FE">
        <w:t>Guideline</w:t>
      </w:r>
      <w:r>
        <w:t xml:space="preserve"> </w:t>
      </w:r>
      <w:r w:rsidRPr="00011C43">
        <w:rPr>
          <w:u w:val="double"/>
        </w:rPr>
        <w:t>or INSG</w:t>
      </w:r>
      <w:r w:rsidRPr="004F70FE">
        <w:t xml:space="preserve">, or any amendment to an existing </w:t>
      </w:r>
      <w:r w:rsidRPr="00011C43">
        <w:rPr>
          <w:u w:val="double"/>
        </w:rPr>
        <w:t xml:space="preserve">Master </w:t>
      </w:r>
      <w:r w:rsidRPr="004F70FE">
        <w:t>Guideline</w:t>
      </w:r>
      <w:r>
        <w:t xml:space="preserve"> </w:t>
      </w:r>
      <w:r w:rsidRPr="00011C43">
        <w:rPr>
          <w:u w:val="double"/>
        </w:rPr>
        <w:t>or INSG</w:t>
      </w:r>
      <w:r w:rsidRPr="004F70FE">
        <w:t xml:space="preserve"> is to be considered </w:t>
      </w:r>
      <w:r w:rsidRPr="004F70FE">
        <w:rPr>
          <w:rStyle w:val="text"/>
        </w:rPr>
        <w:t xml:space="preserve">must be mailed, delivered, or electronically transmitted to all Owners and posted conspicuously on the property </w:t>
      </w:r>
      <w:r w:rsidRPr="00D50F6B">
        <w:rPr>
          <w:rStyle w:val="text"/>
          <w:strike/>
        </w:rPr>
        <w:t>not less</w:t>
      </w:r>
      <w:r w:rsidRPr="004F70FE">
        <w:rPr>
          <w:rStyle w:val="text"/>
        </w:rPr>
        <w:t xml:space="preserve"> </w:t>
      </w:r>
      <w:r>
        <w:rPr>
          <w:rStyle w:val="text"/>
          <w:u w:val="double"/>
        </w:rPr>
        <w:t xml:space="preserve">no later </w:t>
      </w:r>
      <w:r w:rsidRPr="004F70FE">
        <w:rPr>
          <w:rStyle w:val="text"/>
        </w:rPr>
        <w:t xml:space="preserve">than </w:t>
      </w:r>
      <w:r w:rsidRPr="004F70FE">
        <w:t xml:space="preserve">fourteen (14) days in advance of the meeting. The notice must </w:t>
      </w:r>
      <w:r w:rsidRPr="004F70FE">
        <w:rPr>
          <w:iCs/>
          <w:szCs w:val="24"/>
        </w:rPr>
        <w:t>include the language</w:t>
      </w:r>
      <w:r w:rsidRPr="00CD2804">
        <w:rPr>
          <w:iCs/>
          <w:szCs w:val="24"/>
        </w:rPr>
        <w:t xml:space="preserve"> of the proposed </w:t>
      </w:r>
      <w:r w:rsidRPr="00011C43">
        <w:rPr>
          <w:u w:val="double"/>
        </w:rPr>
        <w:t xml:space="preserve">Master </w:t>
      </w:r>
      <w:r w:rsidRPr="004F70FE">
        <w:t>Guideline</w:t>
      </w:r>
      <w:r>
        <w:t xml:space="preserve"> </w:t>
      </w:r>
      <w:r w:rsidRPr="00011C43">
        <w:rPr>
          <w:u w:val="double"/>
        </w:rPr>
        <w:t>or INSG</w:t>
      </w:r>
      <w:r w:rsidRPr="00CD2804">
        <w:rPr>
          <w:iCs/>
          <w:szCs w:val="24"/>
        </w:rPr>
        <w:t xml:space="preserve"> amendment</w:t>
      </w:r>
      <w:r w:rsidRPr="00581572">
        <w:rPr>
          <w:iCs/>
          <w:szCs w:val="24"/>
        </w:rPr>
        <w:t>(</w:t>
      </w:r>
      <w:r w:rsidRPr="001C3D8B">
        <w:rPr>
          <w:iCs/>
          <w:szCs w:val="24"/>
        </w:rPr>
        <w:t>s) and the time and place</w:t>
      </w:r>
      <w:r w:rsidRPr="0091467D">
        <w:rPr>
          <w:iCs/>
          <w:szCs w:val="24"/>
        </w:rPr>
        <w:t xml:space="preserve"> of the meeting at which </w:t>
      </w:r>
      <w:r>
        <w:rPr>
          <w:iCs/>
          <w:szCs w:val="24"/>
        </w:rPr>
        <w:t xml:space="preserve">the proposed </w:t>
      </w:r>
      <w:r w:rsidRPr="006C6BFD">
        <w:rPr>
          <w:iCs/>
          <w:strike/>
          <w:szCs w:val="24"/>
        </w:rPr>
        <w:t xml:space="preserve">Guideline </w:t>
      </w:r>
      <w:r>
        <w:rPr>
          <w:iCs/>
          <w:szCs w:val="24"/>
        </w:rPr>
        <w:t>amendment(s)</w:t>
      </w:r>
      <w:r w:rsidRPr="0091467D">
        <w:rPr>
          <w:iCs/>
          <w:szCs w:val="24"/>
        </w:rPr>
        <w:t xml:space="preserve"> will be presented for </w:t>
      </w:r>
      <w:r>
        <w:rPr>
          <w:iCs/>
          <w:szCs w:val="24"/>
        </w:rPr>
        <w:t>approval by the Voting Members</w:t>
      </w:r>
      <w:r w:rsidRPr="0091467D">
        <w:rPr>
          <w:iCs/>
          <w:szCs w:val="24"/>
        </w:rPr>
        <w:t xml:space="preserve">.  Notice </w:t>
      </w:r>
      <w:r>
        <w:rPr>
          <w:iCs/>
          <w:szCs w:val="24"/>
        </w:rPr>
        <w:t>may be delivered to any member who resides in Westchase through</w:t>
      </w:r>
      <w:r w:rsidRPr="0091467D">
        <w:rPr>
          <w:iCs/>
          <w:szCs w:val="24"/>
        </w:rPr>
        <w:t xml:space="preserve"> the Association’s newsletter</w:t>
      </w:r>
      <w:r>
        <w:rPr>
          <w:iCs/>
          <w:szCs w:val="24"/>
        </w:rPr>
        <w:t xml:space="preserve">. </w:t>
      </w:r>
      <w:r w:rsidRPr="0091467D">
        <w:rPr>
          <w:iCs/>
          <w:szCs w:val="24"/>
        </w:rPr>
        <w:t xml:space="preserve"> </w:t>
      </w:r>
    </w:p>
    <w:p w14:paraId="497D3E2C" w14:textId="77777777" w:rsidR="00397422" w:rsidRDefault="00397422" w:rsidP="00397422">
      <w:pPr>
        <w:ind w:firstLine="720"/>
        <w:jc w:val="both"/>
        <w:rPr>
          <w:iCs/>
          <w:szCs w:val="24"/>
        </w:rPr>
      </w:pPr>
    </w:p>
    <w:p w14:paraId="40175F71" w14:textId="1B394E66" w:rsidR="00397422" w:rsidRDefault="00397422" w:rsidP="009E0D82">
      <w:pPr>
        <w:pStyle w:val="ListParagraph"/>
        <w:widowControl/>
        <w:numPr>
          <w:ilvl w:val="0"/>
          <w:numId w:val="21"/>
        </w:numPr>
        <w:tabs>
          <w:tab w:val="num" w:pos="1440"/>
        </w:tabs>
        <w:spacing w:after="240"/>
        <w:ind w:left="0"/>
        <w:jc w:val="center"/>
        <w:outlineLvl w:val="1"/>
        <w:rPr>
          <w:b/>
          <w:bCs/>
        </w:rPr>
      </w:pPr>
      <w:r w:rsidRPr="001736A2">
        <w:rPr>
          <w:b/>
          <w:bCs/>
        </w:rPr>
        <w:t>General Provisions</w:t>
      </w:r>
    </w:p>
    <w:p w14:paraId="396B8B23" w14:textId="77777777" w:rsidR="001736A2" w:rsidRPr="001736A2" w:rsidRDefault="001736A2" w:rsidP="001736A2">
      <w:pPr>
        <w:pStyle w:val="ListParagraph"/>
        <w:widowControl/>
        <w:spacing w:after="240"/>
        <w:ind w:left="0"/>
        <w:outlineLvl w:val="1"/>
        <w:rPr>
          <w:b/>
          <w:bCs/>
        </w:rPr>
      </w:pPr>
    </w:p>
    <w:p w14:paraId="5BB542E6" w14:textId="77777777" w:rsidR="00397422" w:rsidRDefault="00397422" w:rsidP="009E0D82">
      <w:pPr>
        <w:pStyle w:val="ListParagraph"/>
        <w:widowControl/>
        <w:numPr>
          <w:ilvl w:val="1"/>
          <w:numId w:val="21"/>
        </w:numPr>
        <w:spacing w:after="240"/>
        <w:jc w:val="both"/>
        <w:outlineLvl w:val="1"/>
      </w:pPr>
      <w:r w:rsidRPr="00794BCB">
        <w:rPr>
          <w:u w:val="single"/>
        </w:rPr>
        <w:t>Term</w:t>
      </w:r>
      <w:r w:rsidRPr="00FE49C7">
        <w:t>.  The covenants and restrictions of this Declaration shall run with and bind the Properties and shall inure to the benefit of and shall be enforceable by the Association or the Owner of any property subject to this Declaration and the respective legal representatives, heirs, successors, and assigns thereof, for a term of thirty (30) years from the date this Declaration is recorded, after which time they shall be automatically extended for successive periods of ten (10) years, unless an instrument in writing, signed by a majority of the then Owners, has been recorded within the year preceding the beginning of each successive period of ten (10) years, agreeing to change said covenants and restrictions, in whole or in part, or to terminate the same, in which case this Declaration shall be modified or terminated as specified therein.</w:t>
      </w:r>
    </w:p>
    <w:p w14:paraId="52DE0CFD" w14:textId="77777777" w:rsidR="001736A2" w:rsidRPr="00FE49C7" w:rsidRDefault="001736A2" w:rsidP="001736A2">
      <w:pPr>
        <w:pStyle w:val="ListParagraph"/>
        <w:widowControl/>
        <w:spacing w:after="240"/>
        <w:jc w:val="both"/>
        <w:outlineLvl w:val="1"/>
      </w:pPr>
    </w:p>
    <w:p w14:paraId="53D44B05" w14:textId="763016BA" w:rsidR="00397422" w:rsidRPr="00FE49C7" w:rsidRDefault="00397422" w:rsidP="009E0D82">
      <w:pPr>
        <w:pStyle w:val="ListParagraph"/>
        <w:widowControl/>
        <w:numPr>
          <w:ilvl w:val="1"/>
          <w:numId w:val="21"/>
        </w:numPr>
        <w:spacing w:after="240"/>
        <w:jc w:val="both"/>
        <w:outlineLvl w:val="1"/>
      </w:pPr>
      <w:r w:rsidRPr="00794BCB">
        <w:rPr>
          <w:u w:val="single"/>
        </w:rPr>
        <w:t>Amendment</w:t>
      </w:r>
      <w:r w:rsidRPr="00310332">
        <w:t xml:space="preserve">. </w:t>
      </w:r>
      <w:r w:rsidRPr="0043029D">
        <w:rPr>
          <w:u w:val="double"/>
        </w:rPr>
        <w:t xml:space="preserve">Amendments to this Declaration may be proposed by the Board of </w:t>
      </w:r>
      <w:r w:rsidRPr="00DD18AB">
        <w:rPr>
          <w:u w:val="double"/>
        </w:rPr>
        <w:t>Directors</w:t>
      </w:r>
      <w:r w:rsidRPr="0043029D">
        <w:rPr>
          <w:u w:val="double"/>
        </w:rPr>
        <w:t xml:space="preserve">, the Voting Members, or a committee established by the Board of Directors or the Voting Members. All proposed amendments shall be presented to the Voting Members at a duly noticed Voting Members Meeting.  Unless a majority of a quorum of Voting Members vote not to proceed with the proposed amendment, the Association shall cause to be delivered to all Members of the Association, a referendum upon which the Members may indicate their vote for or against the proposed amendment, in accordance with Article III, Section 3 of the Declaration.  </w:t>
      </w:r>
      <w:r w:rsidRPr="0043029D">
        <w:t xml:space="preserve">This Declaration may be amended only by the affirmative vote </w:t>
      </w:r>
      <w:r w:rsidRPr="0043029D">
        <w:rPr>
          <w:strike/>
        </w:rPr>
        <w:t>or</w:t>
      </w:r>
      <w:r w:rsidRPr="00310332">
        <w:rPr>
          <w:strike/>
        </w:rPr>
        <w:t xml:space="preserve"> written consent, or any combination thereof,</w:t>
      </w:r>
      <w:r w:rsidRPr="00310332">
        <w:t xml:space="preserve"> of Voting Members </w:t>
      </w:r>
      <w:r w:rsidRPr="0043029D">
        <w:t xml:space="preserve">representing </w:t>
      </w:r>
      <w:r w:rsidRPr="0043029D">
        <w:rPr>
          <w:rStyle w:val="DeltaViewInsertion"/>
          <w:strike/>
          <w:color w:val="auto"/>
          <w:u w:val="none"/>
        </w:rPr>
        <w:t>seventy-five</w:t>
      </w:r>
      <w:r w:rsidRPr="0043029D">
        <w:rPr>
          <w:rStyle w:val="DeltaViewInsertion"/>
          <w:color w:val="auto"/>
          <w:u w:val="none"/>
        </w:rPr>
        <w:t xml:space="preserve"> </w:t>
      </w:r>
      <w:r w:rsidRPr="00DD18AB">
        <w:rPr>
          <w:rStyle w:val="DeltaViewInsertion"/>
          <w:color w:val="auto"/>
        </w:rPr>
        <w:t xml:space="preserve">sixty </w:t>
      </w:r>
      <w:r w:rsidRPr="0043029D">
        <w:rPr>
          <w:rStyle w:val="DeltaViewInsertion"/>
          <w:color w:val="auto"/>
          <w:u w:val="none"/>
        </w:rPr>
        <w:t>percent (</w:t>
      </w:r>
      <w:r w:rsidRPr="0043029D">
        <w:rPr>
          <w:rStyle w:val="DeltaViewInsertion"/>
          <w:strike/>
          <w:color w:val="auto"/>
          <w:u w:val="none"/>
        </w:rPr>
        <w:t>75</w:t>
      </w:r>
      <w:r w:rsidRPr="00DD18AB">
        <w:rPr>
          <w:rStyle w:val="DeltaViewInsertion"/>
          <w:color w:val="auto"/>
        </w:rPr>
        <w:t>60</w:t>
      </w:r>
      <w:r w:rsidRPr="0043029D">
        <w:rPr>
          <w:rStyle w:val="DeltaViewInsertion"/>
          <w:color w:val="auto"/>
          <w:u w:val="none"/>
        </w:rPr>
        <w:t>%)</w:t>
      </w:r>
      <w:r w:rsidRPr="00DD18AB">
        <w:rPr>
          <w:rStyle w:val="DeltaViewInsertion"/>
          <w:color w:val="auto"/>
          <w:u w:val="none"/>
        </w:rPr>
        <w:t xml:space="preserve"> </w:t>
      </w:r>
      <w:r w:rsidRPr="00310332">
        <w:t xml:space="preserve">of the </w:t>
      </w:r>
      <w:r w:rsidRPr="00310332">
        <w:rPr>
          <w:u w:val="double"/>
        </w:rPr>
        <w:t>total</w:t>
      </w:r>
      <w:r w:rsidRPr="00310332">
        <w:t xml:space="preserve"> votes of the Association.  In addition, the approval requirements set forth in Article XIV</w:t>
      </w:r>
      <w:r w:rsidRPr="00FE49C7">
        <w:t xml:space="preserve"> hereof shall be met if applicable.  Notwithstanding the foregoing, the percentage of votes necessary to amend a specific clause shall not be less than the prescribed percentage of affirmative votes required for action to be taken under that clause.  Any amendment, to be effective, must be recorded in the public records of Hillsborough County, Florida.</w:t>
      </w:r>
    </w:p>
    <w:p w14:paraId="124ED403" w14:textId="77777777" w:rsidR="00397422" w:rsidRPr="001A432E" w:rsidRDefault="00397422" w:rsidP="00397422">
      <w:pPr>
        <w:spacing w:after="240"/>
        <w:ind w:firstLine="720"/>
        <w:jc w:val="both"/>
        <w:outlineLvl w:val="1"/>
      </w:pPr>
      <w:r w:rsidRPr="00FE49C7">
        <w:t xml:space="preserve">If an Owner consents to any amendment to this Declaration or the Bylaws, it will be conclusively presumed that such Owner has the authority so to consent and that no contrary provision in any mortgage or contract between the Owner and a third party will affect the validity </w:t>
      </w:r>
      <w:r w:rsidRPr="001A432E">
        <w:t>of such amendment.</w:t>
      </w:r>
    </w:p>
    <w:p w14:paraId="75283EB8" w14:textId="77777777" w:rsidR="00397422" w:rsidRPr="0028767B" w:rsidRDefault="00397422" w:rsidP="00397422">
      <w:pPr>
        <w:spacing w:after="180"/>
        <w:ind w:firstLine="720"/>
        <w:jc w:val="both"/>
        <w:outlineLvl w:val="1"/>
        <w:rPr>
          <w:strike/>
        </w:rPr>
      </w:pPr>
      <w:r w:rsidRPr="001A432E">
        <w:rPr>
          <w:strike/>
        </w:rPr>
        <w:t>Prior to any vote on an amendment to this Declaration or the Bylaws that requires approval by the Voting Members on behalf of the Members, the Association shall cause to be delivered to all Members of the Association a referendum upon which they may indicate their vote on these matters, in accordance with Article III, Section 3 of this Declaration.</w:t>
      </w:r>
    </w:p>
    <w:p w14:paraId="23FB0B90" w14:textId="77777777" w:rsidR="00397422" w:rsidRDefault="00397422" w:rsidP="009E0D82">
      <w:pPr>
        <w:pStyle w:val="ListParagraph"/>
        <w:widowControl/>
        <w:numPr>
          <w:ilvl w:val="1"/>
          <w:numId w:val="21"/>
        </w:numPr>
        <w:spacing w:after="240"/>
        <w:jc w:val="both"/>
        <w:outlineLvl w:val="1"/>
      </w:pPr>
      <w:r w:rsidRPr="00794BCB">
        <w:rPr>
          <w:u w:val="single"/>
        </w:rPr>
        <w:t>Indemnification</w:t>
      </w:r>
      <w:r w:rsidRPr="00FE49C7">
        <w:t>.  The Association shall indemnify every officer, director, and committee member against any and all expenses, including counsel fees, reasonably incurred by or imposed on such officer, director, or committee member in connection with any action, suit, or other proceeding (including settlement of any suit or proceeding, if approved by the then Board of Directors) to which he or she may be a party by reason of being or having been an officer, director, or committee member.  The officers, directors, and committee members shall not be liable for any mistake of judgment, negligent or otherwise, except for their own individual willful misfeasance, malfeasance, misconduct, or bad faith.  The officers and directors shall have no personal liability with respect to any contract or other commitment made by them, in good faith, on behalf of the Association (except to the extent that such officers or directors may also be Members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director, or committee member or any former officer, director, or committee member may be entitled.  The Association shall, as a Common Expense, maintain adequate general liability and officers' and directors' liability insurance to fund this obligation, if such insurance is reasonably available.</w:t>
      </w:r>
    </w:p>
    <w:p w14:paraId="47BFEFC5" w14:textId="77777777" w:rsidR="001736A2" w:rsidRDefault="001736A2" w:rsidP="001736A2">
      <w:pPr>
        <w:pStyle w:val="ListParagraph"/>
        <w:widowControl/>
        <w:spacing w:after="240"/>
        <w:jc w:val="both"/>
        <w:outlineLvl w:val="1"/>
      </w:pPr>
    </w:p>
    <w:p w14:paraId="70F74A62" w14:textId="77777777" w:rsidR="00397422" w:rsidRDefault="00397422" w:rsidP="009E0D82">
      <w:pPr>
        <w:pStyle w:val="ListParagraph"/>
        <w:widowControl/>
        <w:numPr>
          <w:ilvl w:val="1"/>
          <w:numId w:val="21"/>
        </w:numPr>
        <w:spacing w:after="240"/>
        <w:jc w:val="both"/>
        <w:outlineLvl w:val="1"/>
      </w:pPr>
      <w:r w:rsidRPr="00794BCB">
        <w:rPr>
          <w:u w:val="single"/>
        </w:rPr>
        <w:t>Easements of Encroachment</w:t>
      </w:r>
      <w:r w:rsidRPr="00FE49C7">
        <w:t xml:space="preserve">.  There shall be reciprocal appurtenant easements of encroachment, and for maintenance and use of any permitted encroachment, between each Unit and such portions of the Common Area as are adjacent thereto and between adjacent Units or any Unit and any Westchase </w:t>
      </w:r>
      <w:r w:rsidRPr="00CF7F5D">
        <w:rPr>
          <w:u w:val="double"/>
        </w:rPr>
        <w:t xml:space="preserve">Golf </w:t>
      </w:r>
      <w:r w:rsidRPr="00CF7F5D">
        <w:rPr>
          <w:strike/>
        </w:rPr>
        <w:t>Country</w:t>
      </w:r>
      <w:r w:rsidRPr="00FE49C7">
        <w:t xml:space="preserve"> Club Property due to the unintentional placement or settling or shifting of the improvements constructed, reconstructed, or altered thereon (in accordance with the terms of these restrictions) to a distance of not more than three (3) feet measured from any point on the common boundary between each Unit and the adjacent portion of the Common Area or between said adjacent Units, as the case may be, along a line perpendicular to such boundary at such point</w:t>
      </w:r>
      <w:r w:rsidRPr="00095A86">
        <w:rPr>
          <w:u w:val="double"/>
        </w:rPr>
        <w:t>;</w:t>
      </w:r>
      <w:r w:rsidRPr="00095A86">
        <w:rPr>
          <w:strike/>
        </w:rPr>
        <w:t>:</w:t>
      </w:r>
      <w:r w:rsidRPr="00FE49C7">
        <w:t xml:space="preserve"> however, in no event shall an easement for encroachment exist if such encroachment occurred due to willful and knowing conduct on the part of or with the knowledge and consent of an Owner, and occupant, or the Association.</w:t>
      </w:r>
    </w:p>
    <w:p w14:paraId="15707170" w14:textId="77777777" w:rsidR="00996FA2" w:rsidRDefault="00996FA2" w:rsidP="00996FA2">
      <w:pPr>
        <w:pStyle w:val="ListParagraph"/>
      </w:pPr>
    </w:p>
    <w:p w14:paraId="59ED7ED9" w14:textId="77777777" w:rsidR="00397422" w:rsidRPr="00FE49C7" w:rsidRDefault="00397422" w:rsidP="009E0D82">
      <w:pPr>
        <w:pStyle w:val="ListParagraph"/>
        <w:widowControl/>
        <w:numPr>
          <w:ilvl w:val="1"/>
          <w:numId w:val="21"/>
        </w:numPr>
        <w:spacing w:after="240"/>
        <w:jc w:val="both"/>
        <w:outlineLvl w:val="1"/>
      </w:pPr>
      <w:r w:rsidRPr="00794BCB">
        <w:rPr>
          <w:u w:val="single"/>
        </w:rPr>
        <w:t>Easements for Utilities, Etc</w:t>
      </w:r>
      <w:r w:rsidRPr="00FE49C7">
        <w:t>.  There is hereby reserved unto the Association or its designees (which may include, without limitation, Hillsborough County, Florida</w:t>
      </w:r>
      <w:r>
        <w:t>,</w:t>
      </w:r>
      <w:r w:rsidRPr="00FE49C7">
        <w:t xml:space="preserve"> a community development district, or a utility) blanket easements upon, across, over, and under all of the Properties for ingress, egress, installation, replacing, repairing, and maintaining cable television systems, master television antenna systems, security and similar systems, roads, walkways, bicycle pathways, lakes, ponds, wetlands, drainage systems, street lights, signage, and all utilities, including </w:t>
      </w:r>
      <w:r>
        <w:t>b</w:t>
      </w:r>
      <w:r w:rsidRPr="00FE49C7">
        <w:t>ut not limited to water, sewers, meter boxes, telephones, gas, and electricity; however, the exercise of this easement shall not unreasonably interfere with the use of any Unit, and except in an emergency, entry onto any Unit shall not include entry into a dwelling and shall be made only after reasonable notice to the Owner or occupant thereof.  The foregoing shall not be construed to prohibit the Association from making reasonable entry during daylight hours onto any Unit when reasonably necessary or required to confirm compliance with this Declaration.</w:t>
      </w:r>
    </w:p>
    <w:p w14:paraId="07281E62" w14:textId="77777777" w:rsidR="00397422" w:rsidRPr="00FE49C7" w:rsidRDefault="00397422" w:rsidP="00397422">
      <w:pPr>
        <w:spacing w:after="240"/>
        <w:ind w:firstLine="720"/>
        <w:jc w:val="both"/>
        <w:outlineLvl w:val="1"/>
      </w:pPr>
      <w:r w:rsidRPr="00FE49C7">
        <w:t>Without limiting the generality of the foregoing, there are hereby reserved for the local water supplier easements across all Units and the Common Areas for ingress, egress, installation, reading, replacing, repairing, and maintaining water meter boxes.  Notwithstanding anything to the contrary contained in this Section, no sewers, electrical lines, water lines, or other utilities may be installed or relocated on the Properties.</w:t>
      </w:r>
    </w:p>
    <w:p w14:paraId="29223705" w14:textId="77777777" w:rsidR="00397422" w:rsidRPr="00FE49C7" w:rsidRDefault="00397422" w:rsidP="00397422">
      <w:pPr>
        <w:spacing w:after="240"/>
        <w:ind w:firstLine="720"/>
        <w:jc w:val="both"/>
        <w:outlineLvl w:val="1"/>
      </w:pPr>
      <w:r w:rsidRPr="00FE49C7">
        <w:t>Should any entity furnishing a service covered by the general easement herein provided request a specific easement by separate recordable document, the Board of Directors shall have the right to grant such easement over the Properties without conflicting with the terms hereof.  The easements provided for in this Article shall in no way adversely affect any other recorded easement on the Properties.</w:t>
      </w:r>
    </w:p>
    <w:p w14:paraId="20A5951B" w14:textId="77777777" w:rsidR="00397422" w:rsidRPr="00FE49C7" w:rsidRDefault="00397422" w:rsidP="00397422">
      <w:pPr>
        <w:spacing w:after="240"/>
        <w:ind w:firstLine="720"/>
        <w:jc w:val="both"/>
        <w:outlineLvl w:val="1"/>
      </w:pPr>
      <w:r w:rsidRPr="00FE49C7">
        <w:t xml:space="preserve">The Board, with the approval of Voting Members representing at </w:t>
      </w:r>
      <w:r w:rsidRPr="001A432E">
        <w:t xml:space="preserve">least </w:t>
      </w:r>
      <w:r w:rsidRPr="001A432E">
        <w:rPr>
          <w:rStyle w:val="DeltaViewInsertion"/>
          <w:strike/>
          <w:color w:val="auto"/>
          <w:u w:val="none"/>
        </w:rPr>
        <w:t>seventy-five</w:t>
      </w:r>
      <w:r w:rsidRPr="001A432E">
        <w:rPr>
          <w:rStyle w:val="DeltaViewInsertion"/>
          <w:color w:val="auto"/>
          <w:u w:val="none"/>
        </w:rPr>
        <w:t xml:space="preserve"> </w:t>
      </w:r>
      <w:r w:rsidRPr="001A432E">
        <w:rPr>
          <w:rStyle w:val="DeltaViewInsertion"/>
          <w:color w:val="auto"/>
        </w:rPr>
        <w:t xml:space="preserve">sixty </w:t>
      </w:r>
      <w:r w:rsidRPr="001A432E">
        <w:rPr>
          <w:rStyle w:val="DeltaViewInsertion"/>
          <w:color w:val="auto"/>
          <w:u w:val="none"/>
        </w:rPr>
        <w:t>percent (</w:t>
      </w:r>
      <w:r w:rsidRPr="001A432E">
        <w:rPr>
          <w:rStyle w:val="DeltaViewInsertion"/>
          <w:strike/>
          <w:color w:val="auto"/>
          <w:u w:val="none"/>
        </w:rPr>
        <w:t>75</w:t>
      </w:r>
      <w:r w:rsidRPr="001A432E">
        <w:rPr>
          <w:rStyle w:val="DeltaViewInsertion"/>
          <w:color w:val="auto"/>
        </w:rPr>
        <w:t>60</w:t>
      </w:r>
      <w:r w:rsidRPr="001A432E">
        <w:rPr>
          <w:rStyle w:val="DeltaViewInsertion"/>
          <w:color w:val="auto"/>
          <w:u w:val="none"/>
        </w:rPr>
        <w:t xml:space="preserve">%) </w:t>
      </w:r>
      <w:r w:rsidRPr="001A432E">
        <w:t xml:space="preserve">of the </w:t>
      </w:r>
      <w:r w:rsidRPr="001A432E">
        <w:rPr>
          <w:u w:val="double"/>
        </w:rPr>
        <w:t>total</w:t>
      </w:r>
      <w:r w:rsidRPr="001A432E">
        <w:t xml:space="preserve"> votes of the Association, shall have the power to mortgage, pledge, or hypothecate all or any portion of the Common Area as security for money borrowed </w:t>
      </w:r>
      <w:r w:rsidRPr="00FE49C7">
        <w:t>or debts incurred and to dedicate portions of the Common Area, including, but not limited to, park sites, lakes, ponds, wetlands, conservation areas, and preservation areas to the CDD, if any; any public utility; Hillsborough County, Florida; or any other local, state, or federal governmental or quasi-governmental entity, subject to such approval requirements as may be contained in this Declaration.</w:t>
      </w:r>
    </w:p>
    <w:p w14:paraId="0B5601EE" w14:textId="77777777" w:rsidR="00397422" w:rsidRPr="00FE49C7" w:rsidRDefault="00397422" w:rsidP="009E0D82">
      <w:pPr>
        <w:pStyle w:val="ListParagraph"/>
        <w:widowControl/>
        <w:numPr>
          <w:ilvl w:val="1"/>
          <w:numId w:val="21"/>
        </w:numPr>
        <w:spacing w:after="240"/>
        <w:jc w:val="both"/>
        <w:outlineLvl w:val="1"/>
      </w:pPr>
      <w:r w:rsidRPr="00794BCB">
        <w:rPr>
          <w:u w:val="single"/>
        </w:rPr>
        <w:t>Electric Utility Transmission Easement</w:t>
      </w:r>
      <w:r w:rsidRPr="00FE49C7">
        <w:t>.  There is hereby reserved unto Tampa Electric Company and its successors and assigns an easement upon, across, over, and under all of the Properties exclusively for the maintenance, repair, operation, removal, and replacement of electric utility transmission facilities, including but not limited to lines, wires, cables, and any and all attendant structures serving the Properties, provided that (a) the exercise of this easement does not unreasonably interfere with the use of any Unit; (b) except in an emergency, entry onto a Unit shall be made only after reasonable notice to the Owner or occupant and shall not include entry into a dwelling; and (c) except in an emergency, entry onto the Common Areas shall be made only after reasonable notice to the Association.</w:t>
      </w:r>
    </w:p>
    <w:p w14:paraId="7D94C81F" w14:textId="77777777" w:rsidR="00397422" w:rsidRPr="00FE49C7" w:rsidRDefault="00397422" w:rsidP="00397422">
      <w:pPr>
        <w:spacing w:after="240"/>
        <w:ind w:firstLine="720"/>
        <w:jc w:val="both"/>
        <w:outlineLvl w:val="1"/>
      </w:pPr>
      <w:r w:rsidRPr="00FE49C7">
        <w:t>No construction or use of any Unit or other portions of the Properties by an Owner, occupant, or invitees shall be inconsistent with this easement.  The Association shall in its sole discretion determine whether construction on or use of any portion of the Properties is inconsistent with this easement and whether any exercise of this easement unreasonably interferes with the use of any Unit.</w:t>
      </w:r>
    </w:p>
    <w:p w14:paraId="4FCE4419" w14:textId="77777777" w:rsidR="00397422" w:rsidRDefault="00397422" w:rsidP="00397422">
      <w:pPr>
        <w:spacing w:after="240"/>
        <w:ind w:firstLine="720"/>
        <w:jc w:val="both"/>
        <w:outlineLvl w:val="1"/>
      </w:pPr>
      <w:r w:rsidRPr="00FE49C7">
        <w:t>Notwithstanding the foregoing, no construction, including staking, clearing, excavating or other site work, or installation of additional electric utility transmission facilities, including additional transmission lines and poles, shall be permitted without the written consent of the Board.  Furthermore, the Board may impose additional restrictions and requirements on the construction and use of any portion of the Properties as the Board deems necessary to protect this easement as currently exercisable and as may be exercisable in the future, if additional transmission facilities serving the Properties are added.</w:t>
      </w:r>
    </w:p>
    <w:p w14:paraId="37175038" w14:textId="77777777" w:rsidR="00397422" w:rsidRPr="00FE49C7" w:rsidRDefault="00397422" w:rsidP="009E0D82">
      <w:pPr>
        <w:pStyle w:val="ListParagraph"/>
        <w:widowControl/>
        <w:numPr>
          <w:ilvl w:val="1"/>
          <w:numId w:val="21"/>
        </w:numPr>
        <w:spacing w:after="240"/>
        <w:jc w:val="both"/>
        <w:outlineLvl w:val="1"/>
      </w:pPr>
      <w:r w:rsidRPr="00794BCB">
        <w:rPr>
          <w:u w:val="single"/>
        </w:rPr>
        <w:t>Easements for Lake Maintenance and Floodwater</w:t>
      </w:r>
      <w:r w:rsidRPr="00FE49C7">
        <w:t xml:space="preserve">.  Declarant has reserved for the Association for itself and its successors, assigns, and designees the nonexclusive right and easement, but not the obligation, to enter upon the lakes, ponds or streams, wetlands, preservation areas, and conservation areas located within the Area of Common Responsibility (a) to install, keep, maintain, and replace pumps thereon in order to provide water therefrom for the irrigation of any of the Area of Common Responsibility and the Westchase </w:t>
      </w:r>
      <w:r w:rsidRPr="00CF7F5D">
        <w:rPr>
          <w:u w:val="double"/>
        </w:rPr>
        <w:t xml:space="preserve">Golf </w:t>
      </w:r>
      <w:r w:rsidRPr="00CF7F5D">
        <w:rPr>
          <w:strike/>
        </w:rPr>
        <w:t>Country</w:t>
      </w:r>
      <w:r w:rsidRPr="00FE49C7">
        <w:t xml:space="preserve"> Club; (b) to construct, maintain, and repair any wall, dam, or other structure retaining water therein; and (c) to remove trash and other debris therefrom and fulfill its maintenance responsibility as provided in this Declaration.</w:t>
      </w:r>
    </w:p>
    <w:p w14:paraId="146D45B8" w14:textId="77777777" w:rsidR="00397422" w:rsidRPr="00FE49C7" w:rsidRDefault="00397422" w:rsidP="00397422">
      <w:pPr>
        <w:spacing w:after="240"/>
        <w:ind w:firstLine="720"/>
        <w:jc w:val="both"/>
        <w:outlineLvl w:val="1"/>
      </w:pPr>
      <w:r w:rsidRPr="00FE49C7">
        <w:t>The Association shall have an easement over and across any of the Properties abutting or containing any portion of any of the lakes, ponds, or streams for the purpose of allowing the Association to exercise its rights and responsibilities as herein and otherwise set forth, provided that the Association use reasonable care in the exercise of such easement and shall repair any damage caused in the exercise of such easement.</w:t>
      </w:r>
    </w:p>
    <w:p w14:paraId="3F18615C" w14:textId="77777777" w:rsidR="00397422" w:rsidRPr="00FE49C7" w:rsidRDefault="00397422" w:rsidP="00397422">
      <w:pPr>
        <w:spacing w:after="240"/>
        <w:ind w:firstLine="720"/>
        <w:jc w:val="both"/>
        <w:outlineLvl w:val="1"/>
      </w:pPr>
      <w:r w:rsidRPr="00FE49C7">
        <w:t>There is further reserved herein and hereby, for the benefit of the Association, a perpetual, nonexclusive right and easement of encroachment over every portion of the Properties in order (a) to flood and back water upon and maintain water over the Properties; (b) to fill, drain, dredge, deepen, clean, fertilize, dye, and generally maintain the lakes ponds, streams, wetlands, preservation areas, and conservation areas within the Area of Common Responsibility and to maintain and landscape the slopes and banks pertaining thereto; and (c) to enter upon and across any portion of the Properties for the purpose of exercising its rights under this Section.</w:t>
      </w:r>
    </w:p>
    <w:p w14:paraId="255BE522" w14:textId="77777777" w:rsidR="00397422" w:rsidRDefault="00397422" w:rsidP="009E0D82">
      <w:pPr>
        <w:pStyle w:val="ListParagraph"/>
        <w:widowControl/>
        <w:numPr>
          <w:ilvl w:val="1"/>
          <w:numId w:val="21"/>
        </w:numPr>
        <w:spacing w:after="240"/>
        <w:jc w:val="both"/>
        <w:outlineLvl w:val="1"/>
      </w:pPr>
      <w:r w:rsidRPr="00794BCB">
        <w:rPr>
          <w:u w:val="single"/>
        </w:rPr>
        <w:t>Easement for Golf Balls</w:t>
      </w:r>
      <w:r w:rsidRPr="00FE49C7">
        <w:t>.  All Units and the Common Area and the common property of all Neighborhoods are encumbered with an easement permitting golf balls unintentionally to come upon the Common Area, Units, or common property immediately adjacent to the golf course and for golfers at reasonable times and in a reasonable manner to come upon the Common Area, common property of a Neighborhood, or exterior portions of a Unit to retrieve errant golf balls, provided, however, that if any Unit is fenced or walled, the golfer will seek the Owner's permission before entry.  The existence of this easement shall not relieve golfers of liability for damage caused by errant golf balls.  Under no circumstances shall the Association be held liable for any damage or injury resulting from errant golf balls or the exercise of this easement.</w:t>
      </w:r>
    </w:p>
    <w:p w14:paraId="354C7102" w14:textId="77777777" w:rsidR="001736A2" w:rsidRPr="00FE49C7" w:rsidRDefault="001736A2" w:rsidP="001736A2">
      <w:pPr>
        <w:pStyle w:val="ListParagraph"/>
        <w:widowControl/>
        <w:spacing w:after="240"/>
        <w:jc w:val="both"/>
        <w:outlineLvl w:val="1"/>
      </w:pPr>
    </w:p>
    <w:p w14:paraId="5172139B" w14:textId="77777777" w:rsidR="00397422" w:rsidRDefault="00397422" w:rsidP="009E0D82">
      <w:pPr>
        <w:pStyle w:val="ListParagraph"/>
        <w:widowControl/>
        <w:numPr>
          <w:ilvl w:val="1"/>
          <w:numId w:val="21"/>
        </w:numPr>
        <w:spacing w:after="240"/>
        <w:jc w:val="both"/>
        <w:outlineLvl w:val="1"/>
      </w:pPr>
      <w:r w:rsidRPr="00794BCB">
        <w:rPr>
          <w:u w:val="single"/>
        </w:rPr>
        <w:t>Severability</w:t>
      </w:r>
      <w:r w:rsidRPr="00FE49C7">
        <w:t>.  Invalidation of any one of these covenants or restrictions by judgment or court order shall in no way affect any other provisions, which shall remain in full force and effect.</w:t>
      </w:r>
    </w:p>
    <w:p w14:paraId="1DC0E9E4" w14:textId="77777777" w:rsidR="0043029D" w:rsidRDefault="0043029D" w:rsidP="0043029D">
      <w:pPr>
        <w:pStyle w:val="ListParagraph"/>
      </w:pPr>
    </w:p>
    <w:p w14:paraId="2066FB60" w14:textId="77777777" w:rsidR="00397422" w:rsidRDefault="00397422" w:rsidP="009E0D82">
      <w:pPr>
        <w:pStyle w:val="ListParagraph"/>
        <w:widowControl/>
        <w:numPr>
          <w:ilvl w:val="1"/>
          <w:numId w:val="21"/>
        </w:numPr>
        <w:spacing w:after="240"/>
        <w:jc w:val="both"/>
        <w:outlineLvl w:val="1"/>
      </w:pPr>
      <w:r w:rsidRPr="00794BCB">
        <w:rPr>
          <w:u w:val="single"/>
        </w:rPr>
        <w:t>Right of Entry</w:t>
      </w:r>
      <w:r w:rsidRPr="00FE49C7">
        <w:t xml:space="preserve">.  The Association shall have the right, but not the obligation, to enter onto </w:t>
      </w:r>
      <w:r w:rsidRPr="0043029D">
        <w:rPr>
          <w:u w:val="single"/>
        </w:rPr>
        <w:t>any</w:t>
      </w:r>
      <w:r w:rsidRPr="00FE49C7">
        <w:t xml:space="preserve"> Unit in an emergency, to perform its maintenance responsibilities hereunder, and to inspect for the purpose of ensuring compliance with this Declaration, the Bylaws, and the Association rules, which right may be exercised by the Association's Board of Directors, officers, agents, employees, managers, and all policemen, firemen, ambulance personnel, and similar emergency personnel in the performance of their respective duties.  Except in an emergency situation, entry shall only be during reasonable hours and after notice to the Owner.  The right of entry shall include the right of the Association to enter onto a Unit, but not into a dwelling, to cure any condition that may increase the possibility of a fire or other hazard in the event an Owner fails or refuses to cure the condition within a reasonable time after request by the Board.</w:t>
      </w:r>
    </w:p>
    <w:p w14:paraId="134A6ECA" w14:textId="77777777" w:rsidR="0043029D" w:rsidRDefault="0043029D" w:rsidP="0043029D">
      <w:pPr>
        <w:pStyle w:val="ListParagraph"/>
      </w:pPr>
    </w:p>
    <w:p w14:paraId="29C65217" w14:textId="77777777" w:rsidR="00397422" w:rsidRPr="00D46E25" w:rsidRDefault="00397422" w:rsidP="009E0D82">
      <w:pPr>
        <w:pStyle w:val="ListParagraph"/>
        <w:widowControl/>
        <w:numPr>
          <w:ilvl w:val="1"/>
          <w:numId w:val="21"/>
        </w:numPr>
        <w:spacing w:after="240"/>
        <w:jc w:val="both"/>
        <w:outlineLvl w:val="1"/>
        <w:rPr>
          <w:szCs w:val="24"/>
        </w:rPr>
      </w:pPr>
      <w:r w:rsidRPr="008F6E78">
        <w:rPr>
          <w:szCs w:val="24"/>
          <w:u w:val="single"/>
        </w:rPr>
        <w:t>Litigation</w:t>
      </w:r>
      <w:r w:rsidRPr="008F6E78">
        <w:rPr>
          <w:szCs w:val="24"/>
        </w:rPr>
        <w:t xml:space="preserve">.  No judicial or administrative proceeding </w:t>
      </w:r>
      <w:r w:rsidRPr="008F6E78">
        <w:rPr>
          <w:rStyle w:val="cf01"/>
          <w:rFonts w:ascii="Times New Roman" w:hAnsi="Times New Roman" w:cs="Times New Roman"/>
          <w:sz w:val="24"/>
          <w:szCs w:val="24"/>
          <w:u w:val="double"/>
        </w:rPr>
        <w:t>involving amounts in controversy in excess of $100,000,</w:t>
      </w:r>
      <w:r w:rsidRPr="008F6E78">
        <w:rPr>
          <w:rStyle w:val="cf01"/>
          <w:rFonts w:ascii="Times New Roman" w:hAnsi="Times New Roman" w:cs="Times New Roman"/>
          <w:color w:val="0070C0"/>
          <w:sz w:val="24"/>
          <w:szCs w:val="24"/>
        </w:rPr>
        <w:t xml:space="preserve"> </w:t>
      </w:r>
      <w:r w:rsidRPr="008F6E78">
        <w:rPr>
          <w:szCs w:val="24"/>
        </w:rPr>
        <w:t xml:space="preserve">shall be commenced or prosecuted by the Association unless approved </w:t>
      </w:r>
      <w:r w:rsidRPr="00D46E25">
        <w:rPr>
          <w:szCs w:val="24"/>
        </w:rPr>
        <w:t xml:space="preserve">by a </w:t>
      </w:r>
      <w:r w:rsidRPr="00D46E25">
        <w:rPr>
          <w:strike/>
          <w:szCs w:val="24"/>
        </w:rPr>
        <w:t xml:space="preserve">vote of </w:t>
      </w:r>
      <w:r w:rsidRPr="00D46E25">
        <w:rPr>
          <w:rStyle w:val="DeltaViewInsertion"/>
          <w:strike/>
          <w:color w:val="auto"/>
          <w:szCs w:val="24"/>
          <w:u w:val="none"/>
        </w:rPr>
        <w:t>seventy-five percent (75%)</w:t>
      </w:r>
      <w:r w:rsidRPr="00D46E25">
        <w:rPr>
          <w:rStyle w:val="DeltaViewInsertion"/>
          <w:color w:val="auto"/>
          <w:szCs w:val="24"/>
        </w:rPr>
        <w:t xml:space="preserve"> a majority </w:t>
      </w:r>
      <w:r w:rsidRPr="00D46E25">
        <w:rPr>
          <w:szCs w:val="24"/>
        </w:rPr>
        <w:t xml:space="preserve">of </w:t>
      </w:r>
      <w:r w:rsidRPr="008F6E78">
        <w:rPr>
          <w:szCs w:val="24"/>
        </w:rPr>
        <w:t>the Voting Members</w:t>
      </w:r>
      <w:r w:rsidRPr="008F6E78">
        <w:rPr>
          <w:szCs w:val="24"/>
          <w:u w:val="double"/>
        </w:rPr>
        <w:t xml:space="preserve"> who are present in person or represented by an alternate at a meeting of the Voting Members at which quorum has been attained, with each Voting member casting one vote</w:t>
      </w:r>
      <w:r w:rsidRPr="008F6E78">
        <w:rPr>
          <w:szCs w:val="24"/>
        </w:rPr>
        <w:t xml:space="preserve">.  This Section shall not apply, however, to (a) actions brought by the Association to enforce the provisions of this Declaration (including but not limited to the foreclosure of liens), (b) the imposition and collection of assessments as provided in this Declaration, (c) proceedings involving challenges to ad valorem taxation, or (d) counterclaims brought by the Association in proceedings instituted against </w:t>
      </w:r>
      <w:r w:rsidRPr="00D46E25">
        <w:rPr>
          <w:szCs w:val="24"/>
        </w:rPr>
        <w:t xml:space="preserve">it.  </w:t>
      </w:r>
      <w:r w:rsidRPr="00D46E25">
        <w:rPr>
          <w:strike/>
          <w:szCs w:val="24"/>
        </w:rPr>
        <w:t>This Section shall not be amended unless such amendment is approved by the percentage of votes and pursuant to the same procedures as are necessary to institute proceedings as provided above.</w:t>
      </w:r>
    </w:p>
    <w:p w14:paraId="68F9B961" w14:textId="77777777" w:rsidR="00D46E25" w:rsidRPr="00D46E25" w:rsidRDefault="00D46E25" w:rsidP="00D46E25">
      <w:pPr>
        <w:pStyle w:val="ListParagraph"/>
        <w:rPr>
          <w:szCs w:val="24"/>
        </w:rPr>
      </w:pPr>
    </w:p>
    <w:p w14:paraId="29F68444" w14:textId="77777777" w:rsidR="00397422" w:rsidRDefault="00397422" w:rsidP="009E0D82">
      <w:pPr>
        <w:pStyle w:val="ListParagraph"/>
        <w:widowControl/>
        <w:numPr>
          <w:ilvl w:val="1"/>
          <w:numId w:val="21"/>
        </w:numPr>
        <w:spacing w:after="240"/>
        <w:jc w:val="both"/>
        <w:outlineLvl w:val="1"/>
      </w:pPr>
      <w:r w:rsidRPr="00794BCB">
        <w:rPr>
          <w:u w:val="single"/>
        </w:rPr>
        <w:t>Cumulative Effect; Conflict</w:t>
      </w:r>
      <w:r w:rsidRPr="00FE49C7">
        <w:t>.  The covenants, restrictions, and provisions of this Declaration shall, be cumulative with those of any Neighborhood, and the Association may, but shall not be required to, enforce the latter; provided, however, in the event of conflict between or among such covenants and restrictions and provisions of any Articles of Incorporation and Bylaws, rules and regulations, policies, or practices adopted or carried out pursuant thereto, those of any Neighborhood shall be subject and subordinate to those of the Association.  The foregoing priorities shall apply, but not be limited to, the liens for assessments created in favor of the Association.</w:t>
      </w:r>
    </w:p>
    <w:p w14:paraId="1C8E5679" w14:textId="77777777" w:rsidR="00D46E25" w:rsidRDefault="00D46E25" w:rsidP="00D46E25">
      <w:pPr>
        <w:pStyle w:val="ListParagraph"/>
      </w:pPr>
    </w:p>
    <w:p w14:paraId="713CF9BE" w14:textId="77777777" w:rsidR="00397422" w:rsidRPr="00CE1EAB" w:rsidRDefault="00397422" w:rsidP="009E0D82">
      <w:pPr>
        <w:pStyle w:val="ListParagraph"/>
        <w:widowControl/>
        <w:numPr>
          <w:ilvl w:val="1"/>
          <w:numId w:val="21"/>
        </w:numPr>
        <w:spacing w:after="240"/>
        <w:jc w:val="both"/>
        <w:outlineLvl w:val="1"/>
      </w:pPr>
      <w:r w:rsidRPr="00794BCB">
        <w:rPr>
          <w:u w:val="single"/>
        </w:rPr>
        <w:t xml:space="preserve">Use of the </w:t>
      </w:r>
      <w:r w:rsidRPr="004347BD">
        <w:rPr>
          <w:strike/>
          <w:u w:val="single"/>
        </w:rPr>
        <w:t>Word "</w:t>
      </w:r>
      <w:r w:rsidRPr="004347BD">
        <w:rPr>
          <w:u w:val="single"/>
        </w:rPr>
        <w:t>Westchase</w:t>
      </w:r>
      <w:r w:rsidRPr="004347BD">
        <w:rPr>
          <w:strike/>
          <w:u w:val="single"/>
        </w:rPr>
        <w:t>"</w:t>
      </w:r>
      <w:r w:rsidRPr="004347BD">
        <w:rPr>
          <w:u w:val="single"/>
        </w:rPr>
        <w:t xml:space="preserve"> Logo</w:t>
      </w:r>
      <w:r w:rsidRPr="00FE49C7">
        <w:t xml:space="preserve">.  </w:t>
      </w:r>
      <w:r w:rsidRPr="00D46E25">
        <w:t xml:space="preserve">No person shall use the </w:t>
      </w:r>
      <w:r w:rsidRPr="00D46E25">
        <w:rPr>
          <w:strike/>
        </w:rPr>
        <w:t xml:space="preserve">word "Westchase" or </w:t>
      </w:r>
      <w:bookmarkStart w:id="97" w:name="_DV_C172"/>
      <w:r w:rsidRPr="00D46E25">
        <w:rPr>
          <w:rStyle w:val="DeltaViewInsertion"/>
          <w:strike/>
          <w:color w:val="auto"/>
          <w:u w:val="none"/>
        </w:rPr>
        <w:t>the</w:t>
      </w:r>
      <w:r w:rsidRPr="00D46E25">
        <w:rPr>
          <w:rStyle w:val="DeltaViewInsertion"/>
          <w:color w:val="auto"/>
          <w:u w:val="none"/>
        </w:rPr>
        <w:t xml:space="preserve"> Westchase logo, being that certain trademarked stylized </w:t>
      </w:r>
      <w:r w:rsidRPr="00D46E25">
        <w:t>"</w:t>
      </w:r>
      <w:r w:rsidRPr="00D46E25">
        <w:rPr>
          <w:rStyle w:val="DeltaViewInsertion"/>
          <w:color w:val="auto"/>
          <w:u w:val="none"/>
        </w:rPr>
        <w:t>W</w:t>
      </w:r>
      <w:r w:rsidRPr="00D46E25">
        <w:t>"</w:t>
      </w:r>
      <w:r w:rsidRPr="00D46E25">
        <w:rPr>
          <w:rStyle w:val="DeltaViewInsertion"/>
          <w:color w:val="auto"/>
          <w:u w:val="none"/>
        </w:rPr>
        <w:t xml:space="preserve"> design, or </w:t>
      </w:r>
      <w:bookmarkStart w:id="98" w:name="_DV_M552"/>
      <w:bookmarkEnd w:id="97"/>
      <w:bookmarkEnd w:id="98"/>
      <w:r w:rsidRPr="00D46E25">
        <w:t xml:space="preserve">any derivative </w:t>
      </w:r>
      <w:bookmarkStart w:id="99" w:name="_DV_C174"/>
      <w:r w:rsidRPr="00D46E25">
        <w:rPr>
          <w:rStyle w:val="DeltaViewInsertion"/>
          <w:color w:val="auto"/>
          <w:u w:val="none"/>
        </w:rPr>
        <w:t>of either,</w:t>
      </w:r>
      <w:bookmarkStart w:id="100" w:name="_DV_M553"/>
      <w:bookmarkEnd w:id="99"/>
      <w:bookmarkEnd w:id="100"/>
      <w:r w:rsidRPr="00D46E25">
        <w:t xml:space="preserve"> in any printed or promotional material without the </w:t>
      </w:r>
      <w:r>
        <w:t>prior written consent of the Association.</w:t>
      </w:r>
      <w:r w:rsidRPr="00FE49C7">
        <w:t xml:space="preserve"> </w:t>
      </w:r>
      <w:r w:rsidRPr="00520AE6">
        <w:rPr>
          <w:strike/>
        </w:rPr>
        <w:t xml:space="preserve"> However, Owners may use the term "Westchase" in printed or promotional matter where the term is used solely to specify that particular property is located within Westchase, and the Association and the Westchase Country Club shall be entitled to use the word "Westchase" in their names.  "Westchase, FL 33626" may be used in the postal address for Properties and all Units located therein.</w:t>
      </w:r>
    </w:p>
    <w:p w14:paraId="7DA02999" w14:textId="77777777" w:rsidR="00CE1EAB" w:rsidRDefault="00CE1EAB" w:rsidP="00CE1EAB">
      <w:pPr>
        <w:pStyle w:val="ListParagraph"/>
      </w:pPr>
    </w:p>
    <w:p w14:paraId="70C10757" w14:textId="77777777" w:rsidR="00397422" w:rsidRDefault="00397422" w:rsidP="009E0D82">
      <w:pPr>
        <w:pStyle w:val="ListParagraph"/>
        <w:widowControl/>
        <w:numPr>
          <w:ilvl w:val="1"/>
          <w:numId w:val="21"/>
        </w:numPr>
        <w:spacing w:after="240"/>
        <w:jc w:val="both"/>
        <w:outlineLvl w:val="1"/>
      </w:pPr>
      <w:r w:rsidRPr="00794BCB">
        <w:rPr>
          <w:u w:val="single"/>
        </w:rPr>
        <w:t>Compliance</w:t>
      </w:r>
      <w:r w:rsidRPr="00FE49C7">
        <w:t>.  Every Owner and occupant of any Unit shall comply with all lawful provisions of this Declaration, the Bylaws, and the rules and regulations of the Association.  Failure to comply shall be grounds for an action to recover sums due, for damages or injunctive relief, or for any other remedy available at law or in equity maintainable by the Association or, in a proper case, by any aggrieved Unit Owner or Owners.</w:t>
      </w:r>
    </w:p>
    <w:p w14:paraId="7AC2A892" w14:textId="77777777" w:rsidR="00CE1EAB" w:rsidRDefault="00CE1EAB" w:rsidP="00CE1EAB">
      <w:pPr>
        <w:pStyle w:val="ListParagraph"/>
      </w:pPr>
    </w:p>
    <w:p w14:paraId="38439615" w14:textId="77777777" w:rsidR="00397422" w:rsidRDefault="00397422" w:rsidP="009E0D82">
      <w:pPr>
        <w:pStyle w:val="ListParagraph"/>
        <w:widowControl/>
        <w:numPr>
          <w:ilvl w:val="1"/>
          <w:numId w:val="21"/>
        </w:numPr>
        <w:spacing w:after="240"/>
        <w:jc w:val="both"/>
        <w:outlineLvl w:val="1"/>
      </w:pPr>
      <w:r w:rsidRPr="00794BCB">
        <w:rPr>
          <w:u w:val="single"/>
        </w:rPr>
        <w:t>Security</w:t>
      </w:r>
      <w:r w:rsidRPr="00FE49C7">
        <w:t xml:space="preserve">.  The Association may, but shall not be obligated to, maintain or support certain activities within the Properties designed to make the Properties safer than they otherwise might be.  NEITHER THE ASSOCIATION NOR ANY SUCCESSOR SHALL </w:t>
      </w:r>
      <w:r>
        <w:t>IN</w:t>
      </w:r>
      <w:r w:rsidRPr="00FE49C7">
        <w:t xml:space="preserve"> ANY WAY BE CONSIDERED INSURERS OR GUARANTORS OF SECURITY WITHIN THE PROPERTIES, HOWEVER, AND NEITHER THE ASSOCIATION NOR ANY SUCCESSOR SHALL BE HELD LIABLE FOR ANY LOSS OR DAMAGE BY REASON O</w:t>
      </w:r>
      <w:r>
        <w:t>F</w:t>
      </w:r>
      <w:r w:rsidRPr="00FE49C7">
        <w:t xml:space="preserve"> FAILURE TO PROVIDE ADEQUATE SECURITY OR INEFFECTIVENESS OF SECURITY MEASURES UNDERTAKEN.  ALL OWNERS AND OCCUPANTS OF ANY UNIT, AS WELL AS THE TENANTS, GUESTS, AND INVITEES OF ANY OWNER, AS APPLICABLE, ACKNOWLEDGE THAT NEITHER THE ASSOCIATION NOR ITS BOARD OF DIRECTORS OR ANY SUCCESSOR NOR THE MODIFICATIONS COMMITTEE REPRESENT OR WARRANTS THAT ANY FIRE PROTECTION SYSTEM, BURGLAR ALARM SYSTEM, OR OTHER SECURITY SYSTEM DESIGNATED BY OR INSTALLED ACCORDING TO </w:t>
      </w:r>
      <w:r w:rsidRPr="00ED1806">
        <w:rPr>
          <w:u w:val="double"/>
        </w:rPr>
        <w:t>MASTER</w:t>
      </w:r>
      <w:r>
        <w:t xml:space="preserve"> </w:t>
      </w:r>
      <w:r w:rsidRPr="00FE49C7">
        <w:t xml:space="preserve">GUIDELINES </w:t>
      </w:r>
      <w:r w:rsidRPr="00ED1806">
        <w:rPr>
          <w:u w:val="double"/>
        </w:rPr>
        <w:t>OR INSGS</w:t>
      </w:r>
      <w:r>
        <w:t xml:space="preserve"> </w:t>
      </w:r>
      <w:r w:rsidRPr="00FE49C7">
        <w:t>ESTABLISHED IN COMPLIANCE WITH THIS DECLARATION CANNOT BE COMPROMISED OR CIRCUMVENTED; THAT ANY SUCH SYSTEM WILL PREVENT LOSS BY FIRE, SMOKE, BURGLARY, THEFT, HOLD</w:t>
      </w:r>
      <w:r w:rsidRPr="00FE49C7">
        <w:softHyphen/>
        <w:t xml:space="preserve">UP, OR IN ANY OTHER WAY; OR THAT ANY SUCH SYSTEM WILL PROVIDE THE DETECTION OR PROTECTION FOR WHICH IT WAS DESIGNED OR INTENDED. EACH OWNER AND OCCUPANT OF ANY UNIT, AND EACH TENANT, GUEST, AND INVITEE OF AN OWNER, AS APPLICABLE, ACKNOWLEDGES AND UNDERSTANDS THAT THE ASSOCIATION, ITS BOARD OF DIRECTORS AND COMMITTEES, AND ANY SUCCESSORS ARE NOT INSURERS AND THAT EACH OWNER AND OCCUPANT OF ANY UNIT AND EACH TENANT, GUEST, AND INVITEE OF ANY OWNER ASSUMES ALL RISKS FOR LOSS OR DAMAGE TO PERSONS, TO UNITS, AND TO THE CONTENTS OF UNITS AND FURTHER ACKNOWLEDGES THAT THE ASSOCIATION, ITS BOARD OF DIRECTORS AND COMMITTEES, AND ANY SUCCESSORS HAVE MADE NO REPRESENTATIONS OR WARRANTIES, NOR HAS ANY OWNER, OCCUPANT, TENANT, GUEST, OR INVITEE RELIED ON ANY REPRESENTATIONS OR WARRANTIES, EXPRESSED OR IMPLIED, INCLUDING ANY WARRANTY </w:t>
      </w:r>
      <w:r w:rsidRPr="00A009ED">
        <w:rPr>
          <w:strike/>
        </w:rPr>
        <w:t>O</w:t>
      </w:r>
      <w:r w:rsidRPr="00890B0C">
        <w:rPr>
          <w:strike/>
        </w:rPr>
        <w:t>R</w:t>
      </w:r>
      <w:r w:rsidRPr="00FE49C7">
        <w:t xml:space="preserve"> </w:t>
      </w:r>
      <w:r>
        <w:rPr>
          <w:u w:val="double"/>
        </w:rPr>
        <w:t xml:space="preserve">OF </w:t>
      </w:r>
      <w:r w:rsidRPr="00FE49C7">
        <w:t>MERCHANTABILITY OR FITNESS FOR ANY PARTICULAR PURPOSE, RELATIVE TO ANY FIRE AND/OR BURGLAR ALARM SYSTEMS OR OTHER SECURITY SYSTEMS RECOMMENDED OR INSTALLED OR ANY SECURITY MEASURES UNDERTAKEN WITHIN THE PROPERTIES.</w:t>
      </w:r>
    </w:p>
    <w:p w14:paraId="0CEC8BB8" w14:textId="77777777" w:rsidR="00CE1EAB" w:rsidRDefault="00CE1EAB" w:rsidP="00CE1EAB">
      <w:pPr>
        <w:pStyle w:val="ListParagraph"/>
        <w:widowControl/>
        <w:spacing w:after="240"/>
        <w:jc w:val="both"/>
        <w:outlineLvl w:val="1"/>
      </w:pPr>
    </w:p>
    <w:p w14:paraId="1A6E61F8" w14:textId="77777777" w:rsidR="00397422" w:rsidRPr="00CD259E" w:rsidRDefault="00397422" w:rsidP="009E0D82">
      <w:pPr>
        <w:pStyle w:val="ListParagraph"/>
        <w:widowControl/>
        <w:numPr>
          <w:ilvl w:val="1"/>
          <w:numId w:val="21"/>
        </w:numPr>
        <w:spacing w:after="240"/>
        <w:jc w:val="both"/>
        <w:outlineLvl w:val="1"/>
        <w:rPr>
          <w:szCs w:val="24"/>
          <w:u w:val="double"/>
        </w:rPr>
      </w:pPr>
      <w:r w:rsidRPr="00794BCB">
        <w:rPr>
          <w:u w:val="single"/>
        </w:rPr>
        <w:t>Notice of Sale</w:t>
      </w:r>
      <w:r w:rsidRPr="006319D3">
        <w:rPr>
          <w:u w:val="double"/>
        </w:rPr>
        <w:t>,</w:t>
      </w:r>
      <w:r w:rsidRPr="00794BCB">
        <w:rPr>
          <w:u w:val="single"/>
        </w:rPr>
        <w:t xml:space="preserve"> </w:t>
      </w:r>
      <w:r w:rsidRPr="006319D3">
        <w:rPr>
          <w:strike/>
          <w:u w:val="single"/>
        </w:rPr>
        <w:t xml:space="preserve">or </w:t>
      </w:r>
      <w:r w:rsidRPr="00794BCB">
        <w:rPr>
          <w:u w:val="single"/>
        </w:rPr>
        <w:t>Transfer of Title</w:t>
      </w:r>
      <w:r w:rsidRPr="006319D3">
        <w:rPr>
          <w:u w:val="double"/>
        </w:rPr>
        <w:t>, or Change of Mailing Address</w:t>
      </w:r>
      <w:r w:rsidRPr="00FE49C7">
        <w:t>.  In the event that any Owner sell</w:t>
      </w:r>
      <w:r>
        <w:t>s</w:t>
      </w:r>
      <w:r w:rsidRPr="00FE49C7">
        <w:t xml:space="preserve"> or otherwise transfer</w:t>
      </w:r>
      <w:r>
        <w:t>s</w:t>
      </w:r>
      <w:r w:rsidRPr="00FE49C7">
        <w:t xml:space="preserve"> title to his or her Unit, </w:t>
      </w:r>
      <w:r>
        <w:t xml:space="preserve">the new </w:t>
      </w:r>
      <w:r w:rsidRPr="00FE49C7">
        <w:t>Owner shall</w:t>
      </w:r>
      <w:r>
        <w:t xml:space="preserve">, within thirty (30) days of transfer of title, </w:t>
      </w:r>
      <w:r w:rsidRPr="00FE49C7">
        <w:t xml:space="preserve">give the </w:t>
      </w:r>
      <w:r w:rsidRPr="0072168B">
        <w:rPr>
          <w:strike/>
        </w:rPr>
        <w:t>Board of Directors</w:t>
      </w:r>
      <w:r w:rsidRPr="00FE49C7">
        <w:t xml:space="preserve"> </w:t>
      </w:r>
      <w:r w:rsidRPr="0072168B">
        <w:rPr>
          <w:u w:val="double"/>
        </w:rPr>
        <w:t xml:space="preserve">Association </w:t>
      </w:r>
      <w:r w:rsidRPr="00FE49C7">
        <w:t>a</w:t>
      </w:r>
      <w:r>
        <w:t xml:space="preserve"> copy of the recorded warranty deed, quitclaim deed, certificate of title or any other document evidencing transfer of title as well as the new owner’s mailing address and any </w:t>
      </w:r>
      <w:r w:rsidRPr="00FE49C7">
        <w:t>other information the Board of Directors may reasonably require</w:t>
      </w:r>
      <w:r w:rsidRPr="00095D89">
        <w:rPr>
          <w:szCs w:val="24"/>
        </w:rPr>
        <w:t xml:space="preserve">.  Nothing in this section shall be construed to relieve an Owner from liability for assessments that accrue or come due while he/she owns the Unit. </w:t>
      </w:r>
      <w:r w:rsidRPr="001E3E2C">
        <w:rPr>
          <w:szCs w:val="24"/>
          <w:u w:val="double"/>
        </w:rPr>
        <w:t xml:space="preserve">The Owner shall be responsible for providing notice, in writing, to the Association of any change in the </w:t>
      </w:r>
      <w:r>
        <w:rPr>
          <w:szCs w:val="24"/>
          <w:u w:val="double"/>
        </w:rPr>
        <w:t>address designated by the O</w:t>
      </w:r>
      <w:r w:rsidRPr="001E3E2C">
        <w:rPr>
          <w:szCs w:val="24"/>
          <w:u w:val="double"/>
        </w:rPr>
        <w:t>wner</w:t>
      </w:r>
      <w:r>
        <w:rPr>
          <w:szCs w:val="24"/>
          <w:u w:val="double"/>
        </w:rPr>
        <w:t xml:space="preserve"> for receipt of notices</w:t>
      </w:r>
      <w:r w:rsidRPr="001E3E2C">
        <w:rPr>
          <w:szCs w:val="24"/>
          <w:u w:val="double"/>
        </w:rPr>
        <w:t xml:space="preserve">. </w:t>
      </w:r>
      <w:r>
        <w:rPr>
          <w:szCs w:val="24"/>
          <w:u w:val="double"/>
        </w:rPr>
        <w:t>All notices and other communications shall be deemed delivered if sent to the address on record with the Association</w:t>
      </w:r>
      <w:r w:rsidRPr="0072168B">
        <w:rPr>
          <w:u w:val="double"/>
        </w:rPr>
        <w:t>.</w:t>
      </w:r>
    </w:p>
    <w:p w14:paraId="6CF294FD" w14:textId="77777777" w:rsidR="00CD259E" w:rsidRPr="00CD259E" w:rsidRDefault="00CD259E" w:rsidP="00CD259E">
      <w:pPr>
        <w:pStyle w:val="ListParagraph"/>
        <w:rPr>
          <w:szCs w:val="24"/>
          <w:u w:val="double"/>
        </w:rPr>
      </w:pPr>
    </w:p>
    <w:p w14:paraId="413C452C" w14:textId="77777777" w:rsidR="00397422" w:rsidRPr="00FE49C7" w:rsidRDefault="00397422" w:rsidP="009E0D82">
      <w:pPr>
        <w:pStyle w:val="ListParagraph"/>
        <w:widowControl/>
        <w:numPr>
          <w:ilvl w:val="1"/>
          <w:numId w:val="21"/>
        </w:numPr>
        <w:spacing w:after="240"/>
        <w:jc w:val="both"/>
        <w:outlineLvl w:val="1"/>
      </w:pPr>
      <w:r w:rsidRPr="00794BCB">
        <w:rPr>
          <w:u w:val="single"/>
        </w:rPr>
        <w:t>Cooperation with the Community Development District</w:t>
      </w:r>
      <w:r w:rsidRPr="00FE49C7">
        <w:t>.  The Association shall have the power, and is hereby authorized, to contract with and cooperate with the Community Development District to ensure that their respective responsibilities are discharged.  The Association is further authorized to act on behalf of its Members to ensure that the level of services provided by any such CDD is consistent with the Communitywide Restrictions.</w:t>
      </w:r>
    </w:p>
    <w:p w14:paraId="403690D6" w14:textId="77777777" w:rsidR="00397422" w:rsidRDefault="00397422" w:rsidP="00397422">
      <w:pPr>
        <w:spacing w:after="240"/>
        <w:ind w:firstLine="720"/>
        <w:jc w:val="both"/>
        <w:outlineLvl w:val="1"/>
      </w:pPr>
      <w:r w:rsidRPr="00FE49C7">
        <w:t>Each Owner, by acceptance of his or her deed or recorded contract or sale, is deemed to covenant and consent to the creation of such a CDD and to executing a separate document so consenting to the creation of the CDD if requested to do so by Association.</w:t>
      </w:r>
    </w:p>
    <w:p w14:paraId="3902E5DA" w14:textId="6970FDAD" w:rsidR="00397422" w:rsidRPr="005501BF" w:rsidRDefault="00397422" w:rsidP="009E0D82">
      <w:pPr>
        <w:pStyle w:val="ListParagraph"/>
        <w:widowControl/>
        <w:numPr>
          <w:ilvl w:val="0"/>
          <w:numId w:val="21"/>
        </w:numPr>
        <w:tabs>
          <w:tab w:val="num" w:pos="1440"/>
        </w:tabs>
        <w:spacing w:after="240"/>
        <w:ind w:left="0"/>
        <w:jc w:val="center"/>
        <w:outlineLvl w:val="1"/>
        <w:rPr>
          <w:b/>
          <w:bCs/>
        </w:rPr>
      </w:pPr>
      <w:r w:rsidRPr="005501BF">
        <w:rPr>
          <w:b/>
          <w:bCs/>
        </w:rPr>
        <w:t>Mortgagee Provisions</w:t>
      </w:r>
    </w:p>
    <w:p w14:paraId="3F389BBC" w14:textId="77777777" w:rsidR="00397422" w:rsidRPr="00794BCB" w:rsidRDefault="00397422" w:rsidP="00397422">
      <w:pPr>
        <w:widowControl/>
        <w:autoSpaceDE/>
        <w:autoSpaceDN/>
        <w:adjustRightInd/>
        <w:spacing w:after="240"/>
        <w:ind w:firstLine="720"/>
        <w:jc w:val="both"/>
        <w:rPr>
          <w:szCs w:val="24"/>
        </w:rPr>
      </w:pPr>
      <w:r w:rsidRPr="00794BCB">
        <w:rPr>
          <w:szCs w:val="24"/>
        </w:rPr>
        <w:t>The following provisions are for the benefit of holders of first mortgages on Units in the Properties.  The provisions of this Article apply to both this Declaration and to the Bylaws, notwithstanding any other provisions contained therein.</w:t>
      </w:r>
    </w:p>
    <w:p w14:paraId="79BB5655" w14:textId="77777777" w:rsidR="00397422" w:rsidRDefault="00397422" w:rsidP="009E0D82">
      <w:pPr>
        <w:pStyle w:val="ListParagraph"/>
        <w:widowControl/>
        <w:numPr>
          <w:ilvl w:val="1"/>
          <w:numId w:val="21"/>
        </w:numPr>
        <w:spacing w:after="240"/>
        <w:jc w:val="both"/>
        <w:outlineLvl w:val="1"/>
      </w:pPr>
      <w:r w:rsidRPr="00794BCB">
        <w:rPr>
          <w:u w:val="single"/>
        </w:rPr>
        <w:t>Notices of Action</w:t>
      </w:r>
      <w:r w:rsidRPr="00FE49C7">
        <w:t>.  An institutional holder, insurer, or guarantor of a first mortgage who provides a written request to the Association (stating the name and address of such holder, insurer, or guarantor and the Unit number, therefor becoming an "eligible holder"), will be entitled to timely written notice of:</w:t>
      </w:r>
    </w:p>
    <w:p w14:paraId="17BC7E71" w14:textId="77777777" w:rsidR="008262FC" w:rsidRPr="00FE49C7" w:rsidRDefault="008262FC" w:rsidP="008262FC">
      <w:pPr>
        <w:pStyle w:val="ListParagraph"/>
        <w:widowControl/>
        <w:spacing w:after="240"/>
        <w:jc w:val="both"/>
        <w:outlineLvl w:val="1"/>
      </w:pPr>
    </w:p>
    <w:p w14:paraId="22EBEF52"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any condemnation loss or casualty loss that affects a material portion of the Properties or affects any Unit on which there is a first mortgage held, insured, or guaranteed by such eligible holder;</w:t>
      </w:r>
    </w:p>
    <w:p w14:paraId="1452BF8C" w14:textId="77777777" w:rsidR="008262FC" w:rsidRDefault="008262FC" w:rsidP="008262FC">
      <w:pPr>
        <w:pStyle w:val="ListParagraph"/>
        <w:widowControl/>
        <w:tabs>
          <w:tab w:val="left" w:pos="720"/>
          <w:tab w:val="num" w:pos="1440"/>
        </w:tabs>
        <w:spacing w:after="240"/>
        <w:jc w:val="both"/>
        <w:outlineLvl w:val="1"/>
      </w:pPr>
    </w:p>
    <w:p w14:paraId="5048DAC1"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 xml:space="preserve">any delinquency in the payment of assessments or charges owed by an Owner of a Unit subject to the mortgage of such eligible holder, where such delinquency has continued for a period of sixty (60) days; however, notwithstanding this provision, any </w:t>
      </w:r>
      <w:r>
        <w:t xml:space="preserve">eligible </w:t>
      </w:r>
      <w:r w:rsidRPr="00FE49C7">
        <w:t>holder of a first mortgage is entitled to written notice from the Association of any default in the performance by an Owner of a Unit of any obligation under this Declaration or the Bylaws of the Association that is not cured within sixty (60) days;</w:t>
      </w:r>
    </w:p>
    <w:p w14:paraId="74352347" w14:textId="77777777" w:rsidR="0061465E" w:rsidRDefault="0061465E" w:rsidP="0061465E">
      <w:pPr>
        <w:pStyle w:val="ListParagraph"/>
      </w:pPr>
    </w:p>
    <w:p w14:paraId="15FD0046"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any lapse, cancellation, or material modification of any insurance policy maintained by the Association; or</w:t>
      </w:r>
    </w:p>
    <w:p w14:paraId="4D902F23" w14:textId="77777777" w:rsidR="0061465E" w:rsidRPr="00FE49C7" w:rsidRDefault="0061465E" w:rsidP="0061465E">
      <w:pPr>
        <w:pStyle w:val="ListParagraph"/>
        <w:widowControl/>
        <w:tabs>
          <w:tab w:val="left" w:pos="720"/>
        </w:tabs>
        <w:spacing w:after="240"/>
        <w:jc w:val="both"/>
        <w:outlineLvl w:val="1"/>
      </w:pPr>
    </w:p>
    <w:p w14:paraId="26002EF6"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any proposed action that would require the consent of a specified percentage of eligible holders.</w:t>
      </w:r>
    </w:p>
    <w:p w14:paraId="3053456E" w14:textId="77777777" w:rsidR="0061465E" w:rsidRDefault="0061465E" w:rsidP="0061465E">
      <w:pPr>
        <w:pStyle w:val="ListParagraph"/>
      </w:pPr>
    </w:p>
    <w:p w14:paraId="70164950" w14:textId="77777777" w:rsidR="00397422" w:rsidRDefault="00397422" w:rsidP="009E0D82">
      <w:pPr>
        <w:pStyle w:val="ListParagraph"/>
        <w:widowControl/>
        <w:numPr>
          <w:ilvl w:val="1"/>
          <w:numId w:val="21"/>
        </w:numPr>
        <w:spacing w:after="240"/>
        <w:jc w:val="both"/>
        <w:outlineLvl w:val="1"/>
      </w:pPr>
      <w:r w:rsidRPr="00794BCB">
        <w:rPr>
          <w:u w:val="single"/>
        </w:rPr>
        <w:t>Special FHLMC Provision</w:t>
      </w:r>
      <w:r w:rsidRPr="00FE49C7">
        <w:t>.  So long as required by the Federal Home Loan Mortgage Corporation, the following provisions apply in addition to and not in lieu of the foregoing.  Unless at least sixty</w:t>
      </w:r>
      <w:r>
        <w:t>-seven</w:t>
      </w:r>
      <w:r w:rsidRPr="00FE49C7">
        <w:t xml:space="preserve"> percent (</w:t>
      </w:r>
      <w:r w:rsidRPr="00890B0C">
        <w:t>6</w:t>
      </w:r>
      <w:r>
        <w:t>7</w:t>
      </w:r>
      <w:r w:rsidRPr="00FE49C7">
        <w:t>%) of the first mortgagees or Voting Members representing at least sixty</w:t>
      </w:r>
      <w:r w:rsidRPr="001F20F9">
        <w:rPr>
          <w:strike/>
        </w:rPr>
        <w:t>-seven</w:t>
      </w:r>
      <w:r w:rsidRPr="00FE49C7">
        <w:t xml:space="preserve"> percent (6</w:t>
      </w:r>
      <w:r w:rsidRPr="001F20F9">
        <w:rPr>
          <w:strike/>
        </w:rPr>
        <w:t>7</w:t>
      </w:r>
      <w:r>
        <w:rPr>
          <w:u w:val="double"/>
        </w:rPr>
        <w:t>0</w:t>
      </w:r>
      <w:r w:rsidRPr="00FE49C7">
        <w:t>%) of the votes entitled to be cast thereon consent, the Association shall not:</w:t>
      </w:r>
    </w:p>
    <w:p w14:paraId="293AEA28" w14:textId="77777777" w:rsidR="00B1638B" w:rsidRPr="00FE49C7" w:rsidRDefault="00B1638B" w:rsidP="00B1638B">
      <w:pPr>
        <w:pStyle w:val="ListParagraph"/>
        <w:widowControl/>
        <w:spacing w:after="240"/>
        <w:jc w:val="both"/>
        <w:outlineLvl w:val="1"/>
      </w:pPr>
    </w:p>
    <w:p w14:paraId="220779E0"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by act or omission seek to abandon, partition, subdivide, encumber, sell, convey, or transfer all or any portion of the real property comprising the Common Area that the Association owns, directly or indirectly (the granting of easements for public utilities or other similar purposes consistent with the intended use of the Common Area shall not be deemed a transfer within the meaning of this Subsection);</w:t>
      </w:r>
    </w:p>
    <w:p w14:paraId="2FF34C9A" w14:textId="77777777" w:rsidR="00B1638B" w:rsidRPr="00FE49C7" w:rsidRDefault="00B1638B" w:rsidP="00B1638B">
      <w:pPr>
        <w:pStyle w:val="ListParagraph"/>
        <w:widowControl/>
        <w:tabs>
          <w:tab w:val="left" w:pos="720"/>
        </w:tabs>
        <w:spacing w:after="240"/>
        <w:jc w:val="both"/>
        <w:outlineLvl w:val="1"/>
      </w:pPr>
    </w:p>
    <w:p w14:paraId="13DB4AF0"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change the method of determining the obligations, assessments, dues, or other charges that may be levied against an Owner of a Unit (a decision, including contracts, by the Board or provisions of any declaration subsequently recorded on any portion of the Properties regarding assessments for Neighborhoods or other similar areas shall not be subject to this provision where such decision or subsequent declaration is otherwise authorized by this Declaration.);</w:t>
      </w:r>
    </w:p>
    <w:p w14:paraId="72370BD5" w14:textId="77777777" w:rsidR="00B1638B" w:rsidRDefault="00B1638B" w:rsidP="00B1638B">
      <w:pPr>
        <w:pStyle w:val="ListParagraph"/>
      </w:pPr>
    </w:p>
    <w:p w14:paraId="5ED69461" w14:textId="77777777" w:rsidR="00397422" w:rsidRPr="00FE49C7"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by act or omission change, waive, or abandon any scheme of regulations or enforcement thereof pertaining to the architectural design or the exterior appearance and maintenance of Units and of the Common Area (the issuance and amendment of architectural standards, procedures, rules and regulations, or use restrictions shall not constitute a change, waiver, or abandonment within the meaning of this provision.);</w:t>
      </w:r>
    </w:p>
    <w:p w14:paraId="6361EDF4" w14:textId="77777777" w:rsidR="00B1638B" w:rsidRDefault="00B1638B" w:rsidP="00B1638B">
      <w:pPr>
        <w:pStyle w:val="ListParagraph"/>
        <w:widowControl/>
        <w:tabs>
          <w:tab w:val="left" w:pos="720"/>
          <w:tab w:val="num" w:pos="1440"/>
        </w:tabs>
        <w:spacing w:after="240"/>
        <w:jc w:val="both"/>
        <w:outlineLvl w:val="1"/>
      </w:pPr>
    </w:p>
    <w:p w14:paraId="69073A1B" w14:textId="5242AFDF"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fail to maintain insurance, as required by this Declaration; or</w:t>
      </w:r>
    </w:p>
    <w:p w14:paraId="0382F6CC" w14:textId="77777777" w:rsidR="00B1638B" w:rsidRPr="00FE49C7" w:rsidRDefault="00B1638B" w:rsidP="00B1638B">
      <w:pPr>
        <w:pStyle w:val="ListParagraph"/>
        <w:widowControl/>
        <w:tabs>
          <w:tab w:val="left" w:pos="720"/>
        </w:tabs>
        <w:spacing w:after="240"/>
        <w:jc w:val="both"/>
        <w:outlineLvl w:val="1"/>
      </w:pPr>
    </w:p>
    <w:p w14:paraId="554D1B16" w14:textId="77777777" w:rsidR="00397422" w:rsidRPr="00FE49C7"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use hazard insurance proceeds for any Common Area losses for other than the repair, replacement, or reconstruction of such property.</w:t>
      </w:r>
    </w:p>
    <w:p w14:paraId="0A150FCF" w14:textId="77777777" w:rsidR="00397422" w:rsidRPr="00794BCB" w:rsidRDefault="00397422" w:rsidP="00397422">
      <w:pPr>
        <w:widowControl/>
        <w:autoSpaceDE/>
        <w:autoSpaceDN/>
        <w:adjustRightInd/>
        <w:spacing w:after="240"/>
        <w:ind w:firstLine="720"/>
        <w:jc w:val="both"/>
        <w:rPr>
          <w:szCs w:val="24"/>
        </w:rPr>
      </w:pPr>
      <w:r w:rsidRPr="00794BCB">
        <w:rPr>
          <w:szCs w:val="24"/>
        </w:rPr>
        <w:t>First mortgagees may, jointly or singly, pay taxes or other charges that are in default and that may become or have become a charge against the Common Area and may pay overdue premiums on casualty insurance policies or secure new casualty insurance coverage upon the lapse of an Association policy, and first mortgagees making such payments shall be entitled to immediate reimbursement from the Association.</w:t>
      </w:r>
    </w:p>
    <w:p w14:paraId="650C327E" w14:textId="77777777" w:rsidR="00397422" w:rsidRDefault="00397422" w:rsidP="009E0D82">
      <w:pPr>
        <w:pStyle w:val="ListParagraph"/>
        <w:widowControl/>
        <w:numPr>
          <w:ilvl w:val="1"/>
          <w:numId w:val="21"/>
        </w:numPr>
        <w:spacing w:after="240"/>
        <w:jc w:val="both"/>
        <w:outlineLvl w:val="1"/>
      </w:pPr>
      <w:r w:rsidRPr="00794BCB">
        <w:rPr>
          <w:u w:val="single"/>
        </w:rPr>
        <w:t>Other Provisions for First Lien Holders</w:t>
      </w:r>
      <w:r w:rsidRPr="00FE49C7">
        <w:t>.  To the extent possible under Florida law:</w:t>
      </w:r>
    </w:p>
    <w:p w14:paraId="0C677839" w14:textId="77777777" w:rsidR="00123ED6" w:rsidRPr="00FE49C7" w:rsidRDefault="00123ED6" w:rsidP="00123ED6">
      <w:pPr>
        <w:pStyle w:val="ListParagraph"/>
        <w:widowControl/>
        <w:spacing w:after="240"/>
        <w:jc w:val="both"/>
        <w:outlineLvl w:val="1"/>
      </w:pPr>
    </w:p>
    <w:p w14:paraId="1FF9F1C1"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Any restoration or repair of the Properties after a partial condemnation or damage du</w:t>
      </w:r>
      <w:r>
        <w:t>e to an insurable hazard shall b</w:t>
      </w:r>
      <w:r w:rsidRPr="00FE49C7">
        <w:t>e substantially in accordance with this Declaration and the original plans and specifications unless the approval is obtained of the eligible holders of first mortgages on Units to which at least fifty-one percent (51%) of the votes of Units subject to mortgages held by such eligible holders are allocated.</w:t>
      </w:r>
    </w:p>
    <w:p w14:paraId="551601ED" w14:textId="77777777" w:rsidR="00123ED6" w:rsidRPr="00FE49C7" w:rsidRDefault="00123ED6" w:rsidP="00123ED6">
      <w:pPr>
        <w:pStyle w:val="ListParagraph"/>
        <w:widowControl/>
        <w:tabs>
          <w:tab w:val="left" w:pos="720"/>
        </w:tabs>
        <w:spacing w:after="240"/>
        <w:jc w:val="both"/>
        <w:outlineLvl w:val="1"/>
      </w:pPr>
    </w:p>
    <w:p w14:paraId="52BC34C1"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Any election to terminate the Association after substantial destruction or a substantial taking in condemnation shall require the approval of the eligible holders of first mortgages on Units to which at least fifty-one percent (51%) of the votes of Units subject to mortgages held by such eligible holders are allocated.</w:t>
      </w:r>
    </w:p>
    <w:p w14:paraId="50B16170" w14:textId="77777777" w:rsidR="00123ED6" w:rsidRDefault="00123ED6" w:rsidP="00123ED6">
      <w:pPr>
        <w:pStyle w:val="ListParagraph"/>
      </w:pPr>
    </w:p>
    <w:p w14:paraId="58FBD89A" w14:textId="77777777" w:rsidR="00123ED6" w:rsidRPr="00FE49C7" w:rsidRDefault="00123ED6" w:rsidP="00123ED6">
      <w:pPr>
        <w:pStyle w:val="ListParagraph"/>
        <w:widowControl/>
        <w:tabs>
          <w:tab w:val="left" w:pos="720"/>
        </w:tabs>
        <w:spacing w:after="240"/>
        <w:jc w:val="both"/>
        <w:outlineLvl w:val="1"/>
      </w:pPr>
    </w:p>
    <w:p w14:paraId="1940C06F" w14:textId="77777777" w:rsidR="00397422" w:rsidRDefault="00397422" w:rsidP="009E0D82">
      <w:pPr>
        <w:pStyle w:val="ListParagraph"/>
        <w:widowControl/>
        <w:numPr>
          <w:ilvl w:val="1"/>
          <w:numId w:val="21"/>
        </w:numPr>
        <w:spacing w:after="240"/>
        <w:jc w:val="both"/>
        <w:outlineLvl w:val="1"/>
      </w:pPr>
      <w:r w:rsidRPr="00794BCB">
        <w:rPr>
          <w:u w:val="single"/>
        </w:rPr>
        <w:t>Amendments to Documents</w:t>
      </w:r>
      <w:r w:rsidRPr="00FE49C7">
        <w:t>.  The following provisions do not apply to amendments to the constituent documents or termination of the Association made as a result of destruction, damage, or condemnation pursuant to this Article or to the addition of land in accordance with this Declaration.</w:t>
      </w:r>
    </w:p>
    <w:p w14:paraId="0EDEF801" w14:textId="77777777" w:rsidR="00123ED6" w:rsidRPr="00FE49C7" w:rsidRDefault="00123ED6" w:rsidP="00123ED6">
      <w:pPr>
        <w:pStyle w:val="ListParagraph"/>
        <w:widowControl/>
        <w:spacing w:after="240"/>
        <w:jc w:val="both"/>
        <w:outlineLvl w:val="1"/>
      </w:pPr>
    </w:p>
    <w:p w14:paraId="64232083" w14:textId="77777777" w:rsidR="00397422"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 xml:space="preserve">To terminate the Association, the consent of Voting Members representing at least seventy-five percent (75%) of the </w:t>
      </w:r>
      <w:r w:rsidRPr="00185E92">
        <w:rPr>
          <w:u w:val="double"/>
        </w:rPr>
        <w:t>total</w:t>
      </w:r>
      <w:r>
        <w:t xml:space="preserve"> </w:t>
      </w:r>
      <w:r w:rsidRPr="00FE49C7">
        <w:t xml:space="preserve">votes </w:t>
      </w:r>
      <w:r w:rsidRPr="00185E92">
        <w:rPr>
          <w:u w:val="double"/>
        </w:rPr>
        <w:t>of the Association</w:t>
      </w:r>
      <w:r>
        <w:rPr>
          <w:u w:val="double"/>
        </w:rPr>
        <w:t xml:space="preserve"> </w:t>
      </w:r>
      <w:r w:rsidRPr="00185E92">
        <w:rPr>
          <w:strike/>
        </w:rPr>
        <w:t>cast</w:t>
      </w:r>
      <w:r w:rsidRPr="00FE49C7">
        <w:t xml:space="preserve"> and the approval of the eligible holders of first mortgages on Units to which at least seventy-five percent (75%) of the </w:t>
      </w:r>
      <w:r w:rsidRPr="00185E92">
        <w:rPr>
          <w:u w:val="double"/>
        </w:rPr>
        <w:t>total</w:t>
      </w:r>
      <w:r>
        <w:t xml:space="preserve"> </w:t>
      </w:r>
      <w:r w:rsidRPr="00FE49C7">
        <w:t xml:space="preserve">votes of </w:t>
      </w:r>
      <w:r w:rsidRPr="00185E92">
        <w:rPr>
          <w:strike/>
        </w:rPr>
        <w:t>Units</w:t>
      </w:r>
      <w:r w:rsidRPr="00FE49C7">
        <w:t xml:space="preserve"> </w:t>
      </w:r>
      <w:r w:rsidRPr="00185E92">
        <w:rPr>
          <w:u w:val="double"/>
        </w:rPr>
        <w:t>the Association</w:t>
      </w:r>
      <w:r w:rsidRPr="00FE49C7">
        <w:t xml:space="preserve"> subject to a mortgage appertain shall be required.</w:t>
      </w:r>
    </w:p>
    <w:p w14:paraId="12F4300C" w14:textId="77777777" w:rsidR="00123ED6" w:rsidRPr="00FE49C7" w:rsidRDefault="00123ED6" w:rsidP="00123ED6">
      <w:pPr>
        <w:pStyle w:val="ListParagraph"/>
        <w:widowControl/>
        <w:tabs>
          <w:tab w:val="left" w:pos="720"/>
        </w:tabs>
        <w:spacing w:after="240"/>
        <w:jc w:val="both"/>
        <w:outlineLvl w:val="1"/>
      </w:pPr>
    </w:p>
    <w:p w14:paraId="58D5BD2E" w14:textId="77777777" w:rsidR="00123ED6" w:rsidRDefault="00397422" w:rsidP="009E0D82">
      <w:pPr>
        <w:pStyle w:val="ListParagraph"/>
        <w:widowControl/>
        <w:numPr>
          <w:ilvl w:val="2"/>
          <w:numId w:val="21"/>
        </w:numPr>
        <w:tabs>
          <w:tab w:val="left" w:pos="720"/>
          <w:tab w:val="num" w:pos="1440"/>
        </w:tabs>
        <w:spacing w:after="240"/>
        <w:ind w:left="0" w:firstLine="720"/>
        <w:jc w:val="both"/>
        <w:outlineLvl w:val="1"/>
      </w:pPr>
      <w:r w:rsidRPr="00FE49C7">
        <w:t xml:space="preserve">The consent of Voting Members representing at </w:t>
      </w:r>
      <w:r w:rsidRPr="00E8645C">
        <w:t xml:space="preserve">least </w:t>
      </w:r>
      <w:r w:rsidRPr="00443FAE">
        <w:rPr>
          <w:rStyle w:val="DeltaViewInsertion"/>
          <w:color w:val="auto"/>
          <w:u w:val="none"/>
        </w:rPr>
        <w:t>seventy-five percent (75%)</w:t>
      </w:r>
      <w:r w:rsidRPr="00E8645C">
        <w:rPr>
          <w:rStyle w:val="DeltaViewInsertion"/>
          <w:color w:val="auto"/>
        </w:rPr>
        <w:t xml:space="preserve"> </w:t>
      </w:r>
      <w:r w:rsidRPr="00E8645C">
        <w:t>of the votes cast shall be required to materially amend any provisio</w:t>
      </w:r>
      <w:r w:rsidRPr="00FE49C7">
        <w:t>ns of the Declaration, Bylaws, or Articles of Incorporation of the Association or to add any material provisions thereto that establish, provide for, govern, or regulate any of the following:</w:t>
      </w:r>
    </w:p>
    <w:p w14:paraId="1AC774BD" w14:textId="77777777" w:rsidR="00123ED6" w:rsidRDefault="00123ED6" w:rsidP="00123ED6">
      <w:pPr>
        <w:pStyle w:val="ListParagraph"/>
      </w:pPr>
    </w:p>
    <w:p w14:paraId="3AC12A32" w14:textId="71580571" w:rsidR="00397422" w:rsidRDefault="00397422" w:rsidP="009E0D82">
      <w:pPr>
        <w:pStyle w:val="ListParagraph"/>
        <w:widowControl/>
        <w:numPr>
          <w:ilvl w:val="4"/>
          <w:numId w:val="21"/>
        </w:numPr>
        <w:tabs>
          <w:tab w:val="clear" w:pos="2160"/>
          <w:tab w:val="left" w:pos="720"/>
        </w:tabs>
        <w:spacing w:after="240"/>
        <w:jc w:val="both"/>
        <w:outlineLvl w:val="1"/>
      </w:pPr>
      <w:r w:rsidRPr="00FE49C7">
        <w:t>Voting</w:t>
      </w:r>
      <w:r>
        <w:t xml:space="preserve"> rights attributable to a unit</w:t>
      </w:r>
      <w:r w:rsidRPr="00FE49C7">
        <w:t>;</w:t>
      </w:r>
    </w:p>
    <w:p w14:paraId="4AE78A9A" w14:textId="77777777" w:rsidR="00123ED6" w:rsidRPr="00FE49C7" w:rsidRDefault="00123ED6" w:rsidP="00123ED6">
      <w:pPr>
        <w:pStyle w:val="ListParagraph"/>
        <w:widowControl/>
        <w:tabs>
          <w:tab w:val="left" w:pos="720"/>
        </w:tabs>
        <w:spacing w:after="240"/>
        <w:ind w:left="1440"/>
        <w:jc w:val="both"/>
        <w:outlineLvl w:val="1"/>
      </w:pPr>
    </w:p>
    <w:p w14:paraId="1F7C9D9A" w14:textId="77777777" w:rsidR="00397422" w:rsidRDefault="00397422" w:rsidP="009E0D82">
      <w:pPr>
        <w:pStyle w:val="ListParagraph"/>
        <w:widowControl/>
        <w:numPr>
          <w:ilvl w:val="4"/>
          <w:numId w:val="21"/>
        </w:numPr>
        <w:tabs>
          <w:tab w:val="clear" w:pos="2160"/>
          <w:tab w:val="left" w:pos="720"/>
        </w:tabs>
        <w:spacing w:after="240"/>
        <w:jc w:val="both"/>
        <w:outlineLvl w:val="1"/>
      </w:pPr>
      <w:r w:rsidRPr="00FE49C7">
        <w:t>Assessment</w:t>
      </w:r>
      <w:r>
        <w:t xml:space="preserve"> shares and</w:t>
      </w:r>
      <w:r w:rsidRPr="00FE49C7">
        <w:t xml:space="preserve"> subordination of </w:t>
      </w:r>
      <w:r>
        <w:t>assessment</w:t>
      </w:r>
      <w:r w:rsidRPr="00FE49C7">
        <w:t xml:space="preserve"> liens;</w:t>
      </w:r>
    </w:p>
    <w:p w14:paraId="678BE2EB" w14:textId="77777777" w:rsidR="001F4935" w:rsidRDefault="001F4935" w:rsidP="001F4935">
      <w:pPr>
        <w:pStyle w:val="ListParagraph"/>
      </w:pPr>
    </w:p>
    <w:p w14:paraId="0910E0C7" w14:textId="77777777" w:rsidR="001F4935" w:rsidRDefault="001F4935" w:rsidP="001F4935">
      <w:pPr>
        <w:pStyle w:val="ListParagraph"/>
        <w:widowControl/>
        <w:tabs>
          <w:tab w:val="left" w:pos="720"/>
        </w:tabs>
        <w:spacing w:after="240"/>
        <w:ind w:left="1440"/>
        <w:jc w:val="both"/>
        <w:outlineLvl w:val="1"/>
      </w:pPr>
    </w:p>
    <w:p w14:paraId="254F0F6A" w14:textId="77777777" w:rsidR="00397422" w:rsidRDefault="00397422" w:rsidP="009E0D82">
      <w:pPr>
        <w:pStyle w:val="ListParagraph"/>
        <w:widowControl/>
        <w:numPr>
          <w:ilvl w:val="1"/>
          <w:numId w:val="21"/>
        </w:numPr>
        <w:spacing w:after="240"/>
        <w:jc w:val="both"/>
        <w:outlineLvl w:val="1"/>
      </w:pPr>
      <w:r w:rsidRPr="00794BCB">
        <w:rPr>
          <w:u w:val="single"/>
        </w:rPr>
        <w:t>No Priority</w:t>
      </w:r>
      <w:r w:rsidRPr="00FE49C7">
        <w:t>.  No provision of this Declaration or the Bylaws gives or shall be construed as giving any Owner or other party priority over any rights of the first mortgagee of any Unit in the case of distribution to such Owner of insurance proceeds or condemnation awards for losses to or a taking of the Common Area.</w:t>
      </w:r>
    </w:p>
    <w:p w14:paraId="3153C94A" w14:textId="77777777" w:rsidR="001F4935" w:rsidRPr="00FE49C7" w:rsidRDefault="001F4935" w:rsidP="001F4935">
      <w:pPr>
        <w:pStyle w:val="ListParagraph"/>
        <w:widowControl/>
        <w:spacing w:after="240"/>
        <w:jc w:val="both"/>
        <w:outlineLvl w:val="1"/>
      </w:pPr>
    </w:p>
    <w:p w14:paraId="650F0F5A" w14:textId="77777777" w:rsidR="00397422" w:rsidRDefault="00397422" w:rsidP="009E0D82">
      <w:pPr>
        <w:pStyle w:val="ListParagraph"/>
        <w:widowControl/>
        <w:numPr>
          <w:ilvl w:val="1"/>
          <w:numId w:val="21"/>
        </w:numPr>
        <w:spacing w:after="240"/>
        <w:jc w:val="both"/>
        <w:outlineLvl w:val="1"/>
      </w:pPr>
      <w:r w:rsidRPr="00794BCB">
        <w:rPr>
          <w:u w:val="single"/>
        </w:rPr>
        <w:t>Notice to the Association</w:t>
      </w:r>
      <w:r w:rsidRPr="00FE49C7">
        <w:t>.  Upon request, each Owner shall be obligated to furnish to the Association the name and address of the holder of any mortgage encumbering such Owner's Unit.</w:t>
      </w:r>
    </w:p>
    <w:p w14:paraId="60D2EAC9" w14:textId="77777777" w:rsidR="001F4935" w:rsidRPr="00FE49C7" w:rsidRDefault="001F4935" w:rsidP="001F4935">
      <w:pPr>
        <w:pStyle w:val="ListParagraph"/>
        <w:widowControl/>
        <w:spacing w:after="240"/>
        <w:jc w:val="both"/>
        <w:outlineLvl w:val="1"/>
      </w:pPr>
    </w:p>
    <w:p w14:paraId="0DCCD23B" w14:textId="77777777" w:rsidR="00397422" w:rsidRDefault="00397422" w:rsidP="009E0D82">
      <w:pPr>
        <w:pStyle w:val="ListParagraph"/>
        <w:widowControl/>
        <w:numPr>
          <w:ilvl w:val="1"/>
          <w:numId w:val="21"/>
        </w:numPr>
        <w:spacing w:after="240"/>
        <w:jc w:val="both"/>
        <w:outlineLvl w:val="1"/>
      </w:pPr>
      <w:r w:rsidRPr="00794BCB">
        <w:rPr>
          <w:u w:val="single"/>
        </w:rPr>
        <w:t>Amendment by the Board</w:t>
      </w:r>
      <w:r w:rsidRPr="00FE49C7">
        <w:t>.  Should Fannie Mae or Freddie Mac subsequently delete any of the respective requirements that necessitate the provisions of this Article or make any such requirements less stringent, the Board, without approval of the Owners, may cause an amendment to this Article to be recorded to reflect such changes.</w:t>
      </w:r>
    </w:p>
    <w:p w14:paraId="2D03CA62" w14:textId="77777777" w:rsidR="001F4935" w:rsidRPr="00FE49C7" w:rsidRDefault="001F4935" w:rsidP="001F4935">
      <w:pPr>
        <w:pStyle w:val="ListParagraph"/>
        <w:widowControl/>
        <w:spacing w:after="240"/>
        <w:jc w:val="both"/>
        <w:outlineLvl w:val="1"/>
      </w:pPr>
    </w:p>
    <w:p w14:paraId="05A9CF72" w14:textId="77777777" w:rsidR="00397422" w:rsidRDefault="00397422" w:rsidP="009E0D82">
      <w:pPr>
        <w:pStyle w:val="ListParagraph"/>
        <w:widowControl/>
        <w:numPr>
          <w:ilvl w:val="1"/>
          <w:numId w:val="21"/>
        </w:numPr>
        <w:spacing w:after="240"/>
        <w:jc w:val="both"/>
        <w:outlineLvl w:val="1"/>
      </w:pPr>
      <w:r w:rsidRPr="00794BCB">
        <w:rPr>
          <w:u w:val="single"/>
        </w:rPr>
        <w:t>Applicability of Article XIV</w:t>
      </w:r>
      <w:r w:rsidRPr="00FE49C7">
        <w:t>.  Nothing contained in this Article shall be construed to reduce the percentage vote that must otherwise be obtained under this Declaration, the Bylaws, or Florida law for any of the acts set out in this Article.</w:t>
      </w:r>
    </w:p>
    <w:p w14:paraId="1A038E3C" w14:textId="77777777" w:rsidR="001F4935" w:rsidRPr="00FE49C7" w:rsidRDefault="001F4935" w:rsidP="001F4935">
      <w:pPr>
        <w:pStyle w:val="ListParagraph"/>
        <w:widowControl/>
        <w:spacing w:after="240"/>
        <w:jc w:val="both"/>
        <w:outlineLvl w:val="1"/>
      </w:pPr>
    </w:p>
    <w:p w14:paraId="5E87E9C1" w14:textId="77777777" w:rsidR="00397422" w:rsidRDefault="00397422" w:rsidP="009E0D82">
      <w:pPr>
        <w:pStyle w:val="ListParagraph"/>
        <w:widowControl/>
        <w:numPr>
          <w:ilvl w:val="1"/>
          <w:numId w:val="21"/>
        </w:numPr>
        <w:spacing w:after="240"/>
        <w:jc w:val="both"/>
        <w:outlineLvl w:val="1"/>
      </w:pPr>
      <w:r w:rsidRPr="00794BCB">
        <w:rPr>
          <w:u w:val="single"/>
        </w:rPr>
        <w:t>Failure of Mortgagee to Respond</w:t>
      </w:r>
      <w:r w:rsidRPr="00FE49C7">
        <w:t>.  Any mortgagee who receives a written request from the Board to respond to or consent to any action shall be deemed to have approved such action if the Association does not receive a written response from the mortgagee within thirty (30) days of the date of the Association's request, provided that such request is delivered to the mortgagee by certified or registered mai</w:t>
      </w:r>
      <w:r>
        <w:t>l with return receipt requested.</w:t>
      </w:r>
    </w:p>
    <w:p w14:paraId="4BADD9D7" w14:textId="77777777" w:rsidR="00397422" w:rsidRDefault="00397422" w:rsidP="00397422"/>
    <w:p w14:paraId="678AF421" w14:textId="3D992882" w:rsidR="00397422" w:rsidRDefault="00397422" w:rsidP="00397422">
      <w:pPr>
        <w:rPr>
          <w:noProof/>
          <w:sz w:val="20"/>
        </w:rPr>
      </w:pPr>
    </w:p>
    <w:p w14:paraId="670398EF" w14:textId="77777777" w:rsidR="00A33E34" w:rsidRDefault="00A33E34" w:rsidP="00397422">
      <w:pPr>
        <w:rPr>
          <w:noProof/>
          <w:sz w:val="20"/>
        </w:rPr>
      </w:pPr>
    </w:p>
    <w:p w14:paraId="419BF618" w14:textId="77777777" w:rsidR="00A33E34" w:rsidRDefault="00A33E34" w:rsidP="00397422">
      <w:pPr>
        <w:rPr>
          <w:noProof/>
          <w:sz w:val="20"/>
        </w:rPr>
      </w:pPr>
    </w:p>
    <w:p w14:paraId="116D82E5" w14:textId="77777777" w:rsidR="00A33E34" w:rsidRDefault="00A33E34" w:rsidP="00397422">
      <w:pPr>
        <w:rPr>
          <w:noProof/>
          <w:sz w:val="20"/>
        </w:rPr>
      </w:pPr>
    </w:p>
    <w:p w14:paraId="7BBF582D" w14:textId="77777777" w:rsidR="00A33E34" w:rsidRDefault="00A33E34" w:rsidP="00397422">
      <w:pPr>
        <w:rPr>
          <w:noProof/>
          <w:sz w:val="20"/>
        </w:rPr>
      </w:pPr>
    </w:p>
    <w:p w14:paraId="767F1C7B" w14:textId="77777777" w:rsidR="00A33E34" w:rsidRDefault="00A33E34" w:rsidP="00397422"/>
    <w:p w14:paraId="58C48CD3" w14:textId="77777777" w:rsidR="00397422" w:rsidRDefault="00397422" w:rsidP="00397422">
      <w:pPr>
        <w:jc w:val="center"/>
        <w:rPr>
          <w:b/>
          <w:szCs w:val="24"/>
        </w:rPr>
      </w:pPr>
    </w:p>
    <w:p w14:paraId="563DF203" w14:textId="77777777" w:rsidR="00397422" w:rsidRDefault="00397422" w:rsidP="00397422">
      <w:pPr>
        <w:jc w:val="center"/>
        <w:rPr>
          <w:b/>
          <w:szCs w:val="24"/>
          <w:highlight w:val="yellow"/>
        </w:rPr>
      </w:pPr>
    </w:p>
    <w:p w14:paraId="24F95D09" w14:textId="77777777" w:rsidR="00397422" w:rsidRPr="001F16A2" w:rsidRDefault="00397422" w:rsidP="00397422">
      <w:pPr>
        <w:rPr>
          <w:b/>
          <w:bCs/>
          <w:color w:val="000000"/>
          <w:szCs w:val="24"/>
        </w:rPr>
      </w:pPr>
    </w:p>
    <w:p w14:paraId="0D72EA34" w14:textId="77777777" w:rsidR="00397422" w:rsidRDefault="00397422" w:rsidP="00397422">
      <w:pPr>
        <w:jc w:val="center"/>
        <w:rPr>
          <w:b/>
          <w:szCs w:val="24"/>
        </w:rPr>
      </w:pPr>
      <w:r w:rsidRPr="001F16A2">
        <w:rPr>
          <w:b/>
          <w:szCs w:val="24"/>
        </w:rPr>
        <w:t xml:space="preserve">Exhibit </w:t>
      </w:r>
      <w:r w:rsidRPr="001F16A2">
        <w:rPr>
          <w:rFonts w:ascii="Times New Roman Bold" w:hAnsi="Times New Roman Bold"/>
          <w:b/>
          <w:strike/>
          <w:szCs w:val="24"/>
        </w:rPr>
        <w:t>D</w:t>
      </w:r>
      <w:r w:rsidRPr="001F16A2">
        <w:rPr>
          <w:rFonts w:ascii="Times New Roman Bold" w:hAnsi="Times New Roman Bold"/>
          <w:b/>
          <w:szCs w:val="24"/>
          <w:u w:val="double"/>
        </w:rPr>
        <w:t>A</w:t>
      </w:r>
      <w:r w:rsidRPr="001F16A2">
        <w:rPr>
          <w:b/>
          <w:szCs w:val="24"/>
        </w:rPr>
        <w:t xml:space="preserve"> to Declaration</w:t>
      </w:r>
    </w:p>
    <w:p w14:paraId="0C8F8EC2" w14:textId="77777777" w:rsidR="00397422" w:rsidRDefault="00397422" w:rsidP="00397422">
      <w:pPr>
        <w:spacing w:after="240"/>
        <w:jc w:val="center"/>
        <w:rPr>
          <w:b/>
        </w:rPr>
      </w:pPr>
    </w:p>
    <w:p w14:paraId="753727AF" w14:textId="749A6BEC" w:rsidR="00397422" w:rsidRPr="007607F3" w:rsidRDefault="00397422" w:rsidP="00397422">
      <w:pPr>
        <w:spacing w:after="240"/>
        <w:jc w:val="center"/>
        <w:rPr>
          <w:b/>
        </w:rPr>
      </w:pPr>
      <w:r w:rsidRPr="007607F3">
        <w:rPr>
          <w:b/>
        </w:rPr>
        <w:t>BYLAWS</w:t>
      </w:r>
      <w:r w:rsidR="00FA0745">
        <w:rPr>
          <w:b/>
        </w:rPr>
        <w:t xml:space="preserve"> </w:t>
      </w:r>
      <w:r w:rsidRPr="007607F3">
        <w:rPr>
          <w:b/>
        </w:rPr>
        <w:t>OF</w:t>
      </w:r>
    </w:p>
    <w:p w14:paraId="5FFA5471" w14:textId="77777777" w:rsidR="00397422" w:rsidRDefault="00397422" w:rsidP="00397422">
      <w:pPr>
        <w:jc w:val="center"/>
        <w:rPr>
          <w:b/>
        </w:rPr>
      </w:pPr>
      <w:r w:rsidRPr="007607F3">
        <w:rPr>
          <w:b/>
        </w:rPr>
        <w:t>WESTCHASE COMMUNITY ASSOCIATION, INC.</w:t>
      </w:r>
    </w:p>
    <w:p w14:paraId="2186543C" w14:textId="77777777" w:rsidR="00397422" w:rsidRDefault="00397422" w:rsidP="00397422">
      <w:pPr>
        <w:jc w:val="center"/>
        <w:rPr>
          <w:b/>
        </w:rPr>
      </w:pPr>
    </w:p>
    <w:p w14:paraId="50CF59A6" w14:textId="77777777" w:rsidR="00397422" w:rsidRPr="007607F3" w:rsidRDefault="00397422" w:rsidP="00397422">
      <w:pPr>
        <w:rPr>
          <w:b/>
        </w:rPr>
      </w:pPr>
    </w:p>
    <w:p w14:paraId="3DAF0A93" w14:textId="77777777" w:rsidR="00397422" w:rsidRPr="00EF3649" w:rsidRDefault="00397422" w:rsidP="00397422">
      <w:pPr>
        <w:spacing w:after="240"/>
        <w:jc w:val="center"/>
      </w:pPr>
      <w:r w:rsidRPr="00EF3649">
        <w:t>TABLE OF CONTENTS</w:t>
      </w:r>
    </w:p>
    <w:p w14:paraId="7F357800" w14:textId="77777777" w:rsidR="00397422" w:rsidRDefault="00397422" w:rsidP="00397422">
      <w:pPr>
        <w:tabs>
          <w:tab w:val="decimal" w:leader="dot" w:pos="9000"/>
        </w:tabs>
        <w:spacing w:after="240"/>
      </w:pPr>
      <w:r>
        <w:t>Article I – Name, Principal Office, and Definitions</w:t>
      </w:r>
      <w:r>
        <w:tab/>
        <w:t xml:space="preserve"> 1</w:t>
      </w:r>
    </w:p>
    <w:p w14:paraId="41498698" w14:textId="77777777" w:rsidR="00397422" w:rsidRDefault="00397422" w:rsidP="00397422">
      <w:pPr>
        <w:tabs>
          <w:tab w:val="decimal" w:leader="dot" w:pos="9000"/>
        </w:tabs>
        <w:ind w:left="720"/>
      </w:pPr>
      <w:r>
        <w:t>Section 1.  Name</w:t>
      </w:r>
      <w:r>
        <w:tab/>
        <w:t xml:space="preserve"> 1</w:t>
      </w:r>
    </w:p>
    <w:p w14:paraId="3CBD52F4" w14:textId="77777777" w:rsidR="00397422" w:rsidRDefault="00397422" w:rsidP="00397422">
      <w:pPr>
        <w:tabs>
          <w:tab w:val="decimal" w:leader="dot" w:pos="9000"/>
        </w:tabs>
        <w:ind w:left="720"/>
      </w:pPr>
      <w:r>
        <w:t>Section 2.  Principal Office</w:t>
      </w:r>
      <w:r>
        <w:tab/>
        <w:t xml:space="preserve"> 1</w:t>
      </w:r>
    </w:p>
    <w:p w14:paraId="46243D65" w14:textId="77777777" w:rsidR="00397422" w:rsidRDefault="00397422" w:rsidP="00397422">
      <w:pPr>
        <w:tabs>
          <w:tab w:val="decimal" w:leader="dot" w:pos="9000"/>
        </w:tabs>
        <w:spacing w:after="240"/>
        <w:ind w:left="720"/>
      </w:pPr>
      <w:r>
        <w:t>Section 3.  Definitions</w:t>
      </w:r>
      <w:r>
        <w:tab/>
        <w:t xml:space="preserve"> 1</w:t>
      </w:r>
    </w:p>
    <w:p w14:paraId="775434F6" w14:textId="77777777" w:rsidR="00397422" w:rsidRDefault="00397422" w:rsidP="00A56F73">
      <w:pPr>
        <w:tabs>
          <w:tab w:val="decimal" w:leader="dot" w:pos="9000"/>
        </w:tabs>
        <w:spacing w:line="264" w:lineRule="auto"/>
      </w:pPr>
      <w:r>
        <w:t>Article II – Association:  Membership, Meetings, Quorum, Voting, Proxies</w:t>
      </w:r>
      <w:r>
        <w:tab/>
        <w:t xml:space="preserve"> 1</w:t>
      </w:r>
    </w:p>
    <w:p w14:paraId="7480C96F" w14:textId="77777777" w:rsidR="00397422" w:rsidRDefault="00397422" w:rsidP="00A56F73">
      <w:pPr>
        <w:tabs>
          <w:tab w:val="decimal" w:leader="dot" w:pos="9000"/>
        </w:tabs>
        <w:spacing w:line="264" w:lineRule="auto"/>
        <w:ind w:left="720"/>
      </w:pPr>
      <w:r>
        <w:t>Section 1.  Membership</w:t>
      </w:r>
      <w:r>
        <w:tab/>
        <w:t xml:space="preserve"> 1</w:t>
      </w:r>
    </w:p>
    <w:p w14:paraId="0BBCA223" w14:textId="77777777" w:rsidR="00397422" w:rsidRDefault="00397422" w:rsidP="00A56F73">
      <w:pPr>
        <w:tabs>
          <w:tab w:val="decimal" w:leader="dot" w:pos="9000"/>
        </w:tabs>
        <w:spacing w:line="264" w:lineRule="auto"/>
        <w:ind w:left="720"/>
      </w:pPr>
      <w:r>
        <w:t>Section 2.  Place of Meetings</w:t>
      </w:r>
      <w:r>
        <w:tab/>
        <w:t xml:space="preserve"> 1</w:t>
      </w:r>
    </w:p>
    <w:p w14:paraId="5EA4C11A" w14:textId="77777777" w:rsidR="00397422" w:rsidRDefault="00397422" w:rsidP="00A56F73">
      <w:pPr>
        <w:tabs>
          <w:tab w:val="decimal" w:leader="dot" w:pos="9000"/>
        </w:tabs>
        <w:spacing w:line="264" w:lineRule="auto"/>
        <w:ind w:left="720"/>
      </w:pPr>
      <w:r>
        <w:t>Section 3.  Annual Meetings</w:t>
      </w:r>
      <w:r>
        <w:tab/>
        <w:t xml:space="preserve"> 1</w:t>
      </w:r>
    </w:p>
    <w:p w14:paraId="7190D89C" w14:textId="77777777" w:rsidR="00397422" w:rsidRDefault="00397422" w:rsidP="00A56F73">
      <w:pPr>
        <w:tabs>
          <w:tab w:val="decimal" w:leader="dot" w:pos="9000"/>
        </w:tabs>
        <w:spacing w:line="264" w:lineRule="auto"/>
        <w:ind w:left="720"/>
      </w:pPr>
      <w:r>
        <w:t>Section 4.  Regular Meetings</w:t>
      </w:r>
      <w:r>
        <w:tab/>
        <w:t xml:space="preserve"> 2</w:t>
      </w:r>
    </w:p>
    <w:p w14:paraId="5CD2D487" w14:textId="77777777" w:rsidR="00397422" w:rsidRPr="00342CA5" w:rsidRDefault="00397422" w:rsidP="00A56F73">
      <w:pPr>
        <w:tabs>
          <w:tab w:val="decimal" w:leader="dot" w:pos="9000"/>
        </w:tabs>
        <w:spacing w:line="264" w:lineRule="auto"/>
        <w:ind w:left="720"/>
        <w:rPr>
          <w:strike/>
        </w:rPr>
      </w:pPr>
      <w:r w:rsidRPr="00342CA5">
        <w:rPr>
          <w:strike/>
        </w:rPr>
        <w:t>Section 5.  Special Meetings</w:t>
      </w:r>
      <w:r w:rsidRPr="00342CA5">
        <w:rPr>
          <w:strike/>
        </w:rPr>
        <w:tab/>
        <w:t xml:space="preserve"> 2</w:t>
      </w:r>
    </w:p>
    <w:p w14:paraId="1F3022A0" w14:textId="6651DDE4" w:rsidR="00397422" w:rsidRDefault="00397422" w:rsidP="00A56F73">
      <w:pPr>
        <w:tabs>
          <w:tab w:val="decimal" w:leader="dot" w:pos="9000"/>
        </w:tabs>
        <w:spacing w:line="264" w:lineRule="auto"/>
        <w:ind w:left="720"/>
      </w:pPr>
      <w:r>
        <w:t xml:space="preserve">Section </w:t>
      </w:r>
      <w:r w:rsidRPr="00342CA5">
        <w:rPr>
          <w:strike/>
        </w:rPr>
        <w:t>6</w:t>
      </w:r>
      <w:r w:rsidR="00342CA5" w:rsidRPr="00342CA5">
        <w:rPr>
          <w:u w:val="double"/>
        </w:rPr>
        <w:t>5</w:t>
      </w:r>
      <w:r>
        <w:t>.  Notice of Voting Member Meetings</w:t>
      </w:r>
      <w:r>
        <w:tab/>
        <w:t xml:space="preserve"> 2</w:t>
      </w:r>
    </w:p>
    <w:p w14:paraId="14AD16F7" w14:textId="6DBA6890" w:rsidR="00397422" w:rsidRDefault="00397422" w:rsidP="00A56F73">
      <w:pPr>
        <w:tabs>
          <w:tab w:val="decimal" w:leader="dot" w:pos="9000"/>
        </w:tabs>
        <w:spacing w:line="264" w:lineRule="auto"/>
        <w:ind w:left="720"/>
      </w:pPr>
      <w:r>
        <w:t xml:space="preserve">Section </w:t>
      </w:r>
      <w:r w:rsidRPr="00342CA5">
        <w:rPr>
          <w:strike/>
        </w:rPr>
        <w:t>7</w:t>
      </w:r>
      <w:r w:rsidR="00342CA5" w:rsidRPr="00342CA5">
        <w:rPr>
          <w:u w:val="double"/>
        </w:rPr>
        <w:t>6</w:t>
      </w:r>
      <w:r>
        <w:t>.  Waiver of Notice</w:t>
      </w:r>
      <w:r>
        <w:tab/>
        <w:t xml:space="preserve"> 2</w:t>
      </w:r>
    </w:p>
    <w:p w14:paraId="4F56B61B" w14:textId="54C380C9" w:rsidR="00397422" w:rsidRDefault="00397422" w:rsidP="00A56F73">
      <w:pPr>
        <w:tabs>
          <w:tab w:val="decimal" w:leader="dot" w:pos="9000"/>
        </w:tabs>
        <w:spacing w:line="264" w:lineRule="auto"/>
        <w:ind w:left="720"/>
      </w:pPr>
      <w:r>
        <w:t xml:space="preserve">Section </w:t>
      </w:r>
      <w:r w:rsidRPr="00342CA5">
        <w:rPr>
          <w:strike/>
        </w:rPr>
        <w:t>8</w:t>
      </w:r>
      <w:r w:rsidR="00342CA5" w:rsidRPr="00342CA5">
        <w:rPr>
          <w:u w:val="double"/>
        </w:rPr>
        <w:t>7</w:t>
      </w:r>
      <w:r>
        <w:t>.  Adjournment of Meetings</w:t>
      </w:r>
      <w:r>
        <w:tab/>
        <w:t xml:space="preserve"> 2</w:t>
      </w:r>
    </w:p>
    <w:p w14:paraId="4C950260" w14:textId="237565E5" w:rsidR="00397422" w:rsidRDefault="00397422" w:rsidP="00A56F73">
      <w:pPr>
        <w:tabs>
          <w:tab w:val="decimal" w:leader="dot" w:pos="9000"/>
        </w:tabs>
        <w:spacing w:line="264" w:lineRule="auto"/>
        <w:ind w:left="720"/>
      </w:pPr>
      <w:r>
        <w:t xml:space="preserve">Section </w:t>
      </w:r>
      <w:r w:rsidRPr="00342CA5">
        <w:rPr>
          <w:strike/>
        </w:rPr>
        <w:t>9</w:t>
      </w:r>
      <w:r w:rsidR="00342CA5" w:rsidRPr="00342CA5">
        <w:rPr>
          <w:u w:val="double"/>
        </w:rPr>
        <w:t>8</w:t>
      </w:r>
      <w:r>
        <w:t>.  Voting</w:t>
      </w:r>
      <w:r>
        <w:tab/>
        <w:t xml:space="preserve"> 3</w:t>
      </w:r>
    </w:p>
    <w:p w14:paraId="0B88EB2E" w14:textId="17AE0EC7" w:rsidR="00397422" w:rsidRDefault="00397422" w:rsidP="00A56F73">
      <w:pPr>
        <w:tabs>
          <w:tab w:val="decimal" w:leader="dot" w:pos="9000"/>
        </w:tabs>
        <w:spacing w:line="264" w:lineRule="auto"/>
        <w:ind w:left="720"/>
      </w:pPr>
      <w:r>
        <w:t xml:space="preserve">Section </w:t>
      </w:r>
      <w:r w:rsidRPr="00342CA5">
        <w:rPr>
          <w:strike/>
        </w:rPr>
        <w:t>10</w:t>
      </w:r>
      <w:r w:rsidR="00342CA5" w:rsidRPr="00342CA5">
        <w:rPr>
          <w:u w:val="double"/>
        </w:rPr>
        <w:t>9</w:t>
      </w:r>
      <w:r>
        <w:t>.  Proxies</w:t>
      </w:r>
      <w:r>
        <w:tab/>
        <w:t xml:space="preserve"> 3</w:t>
      </w:r>
    </w:p>
    <w:p w14:paraId="1EB2F012" w14:textId="11A31246" w:rsidR="00397422" w:rsidRDefault="00397422" w:rsidP="00A56F73">
      <w:pPr>
        <w:tabs>
          <w:tab w:val="decimal" w:leader="dot" w:pos="9000"/>
        </w:tabs>
        <w:spacing w:line="264" w:lineRule="auto"/>
        <w:ind w:left="720"/>
      </w:pPr>
      <w:r>
        <w:t xml:space="preserve">Section </w:t>
      </w:r>
      <w:r w:rsidRPr="00342CA5">
        <w:rPr>
          <w:strike/>
        </w:rPr>
        <w:t>11</w:t>
      </w:r>
      <w:r w:rsidR="00342CA5" w:rsidRPr="00A56F73">
        <w:rPr>
          <w:u w:val="double"/>
        </w:rPr>
        <w:t>1</w:t>
      </w:r>
      <w:r w:rsidR="00A56F73" w:rsidRPr="00A56F73">
        <w:rPr>
          <w:u w:val="double"/>
        </w:rPr>
        <w:t>0</w:t>
      </w:r>
      <w:r>
        <w:t>.  Majority</w:t>
      </w:r>
      <w:r>
        <w:tab/>
        <w:t xml:space="preserve"> 3</w:t>
      </w:r>
    </w:p>
    <w:p w14:paraId="51B0AA65" w14:textId="6583AF11" w:rsidR="00397422" w:rsidRDefault="00397422" w:rsidP="00A56F73">
      <w:pPr>
        <w:tabs>
          <w:tab w:val="decimal" w:leader="dot" w:pos="9000"/>
        </w:tabs>
        <w:spacing w:line="264" w:lineRule="auto"/>
        <w:ind w:left="720"/>
      </w:pPr>
      <w:r>
        <w:t xml:space="preserve">Section </w:t>
      </w:r>
      <w:r w:rsidRPr="00A56F73">
        <w:rPr>
          <w:strike/>
        </w:rPr>
        <w:t>12</w:t>
      </w:r>
      <w:r w:rsidR="00A56F73" w:rsidRPr="00A56F73">
        <w:rPr>
          <w:u w:val="double"/>
        </w:rPr>
        <w:t>11</w:t>
      </w:r>
      <w:r>
        <w:t>.  Quorum</w:t>
      </w:r>
      <w:r>
        <w:tab/>
        <w:t xml:space="preserve"> 3</w:t>
      </w:r>
    </w:p>
    <w:p w14:paraId="0185C5F4" w14:textId="3BB362D3" w:rsidR="00397422" w:rsidRDefault="00397422" w:rsidP="00A56F73">
      <w:pPr>
        <w:tabs>
          <w:tab w:val="decimal" w:leader="dot" w:pos="9000"/>
        </w:tabs>
        <w:spacing w:line="264" w:lineRule="auto"/>
        <w:ind w:left="720"/>
      </w:pPr>
      <w:r>
        <w:t xml:space="preserve">Section </w:t>
      </w:r>
      <w:r w:rsidRPr="00A56F73">
        <w:rPr>
          <w:strike/>
        </w:rPr>
        <w:t>13</w:t>
      </w:r>
      <w:r w:rsidR="00A56F73" w:rsidRPr="00A56F73">
        <w:rPr>
          <w:u w:val="double"/>
        </w:rPr>
        <w:t>12</w:t>
      </w:r>
      <w:r>
        <w:t>.  Conduct of Meetings</w:t>
      </w:r>
      <w:r>
        <w:tab/>
        <w:t xml:space="preserve"> 3</w:t>
      </w:r>
    </w:p>
    <w:p w14:paraId="7BEA7CA8" w14:textId="77777777" w:rsidR="00C73117" w:rsidRDefault="00C73117" w:rsidP="00397422">
      <w:pPr>
        <w:tabs>
          <w:tab w:val="decimal" w:leader="dot" w:pos="9000"/>
        </w:tabs>
        <w:spacing w:after="240"/>
      </w:pPr>
    </w:p>
    <w:p w14:paraId="0407CC47" w14:textId="48298545" w:rsidR="00397422" w:rsidRDefault="00397422" w:rsidP="00397422">
      <w:pPr>
        <w:tabs>
          <w:tab w:val="decimal" w:leader="dot" w:pos="9000"/>
        </w:tabs>
        <w:spacing w:after="240"/>
      </w:pPr>
      <w:r>
        <w:t>Article III – Board of Directors:  Number, Powers, Meetings</w:t>
      </w:r>
      <w:r>
        <w:tab/>
        <w:t xml:space="preserve"> 3</w:t>
      </w:r>
    </w:p>
    <w:p w14:paraId="3A3480D5" w14:textId="77777777" w:rsidR="00397422" w:rsidRDefault="00397422" w:rsidP="009E0D82">
      <w:pPr>
        <w:widowControl/>
        <w:numPr>
          <w:ilvl w:val="0"/>
          <w:numId w:val="8"/>
        </w:numPr>
        <w:tabs>
          <w:tab w:val="left" w:pos="720"/>
          <w:tab w:val="decimal" w:leader="dot" w:pos="9000"/>
        </w:tabs>
        <w:autoSpaceDE/>
        <w:autoSpaceDN/>
        <w:adjustRightInd/>
        <w:ind w:left="907" w:hanging="637"/>
      </w:pPr>
      <w:r>
        <w:t>Composition and Selection</w:t>
      </w:r>
      <w:r>
        <w:tab/>
        <w:t xml:space="preserve"> 3</w:t>
      </w:r>
    </w:p>
    <w:p w14:paraId="0B3F43D5" w14:textId="77777777" w:rsidR="00397422" w:rsidRDefault="00397422" w:rsidP="00397422">
      <w:pPr>
        <w:tabs>
          <w:tab w:val="decimal" w:leader="dot" w:pos="9000"/>
        </w:tabs>
        <w:ind w:left="720"/>
      </w:pPr>
      <w:r>
        <w:t>Section 1.  Governing Body; Composition</w:t>
      </w:r>
      <w:r>
        <w:tab/>
        <w:t xml:space="preserve"> 3</w:t>
      </w:r>
    </w:p>
    <w:p w14:paraId="1519EB71" w14:textId="77777777" w:rsidR="00397422" w:rsidRDefault="00397422" w:rsidP="00397422">
      <w:pPr>
        <w:tabs>
          <w:tab w:val="decimal" w:leader="dot" w:pos="9000"/>
        </w:tabs>
        <w:ind w:left="720"/>
      </w:pPr>
      <w:r>
        <w:t>Section 2.  Number of Directors</w:t>
      </w:r>
      <w:r>
        <w:tab/>
        <w:t xml:space="preserve"> 3</w:t>
      </w:r>
    </w:p>
    <w:p w14:paraId="1E6A1636" w14:textId="77777777" w:rsidR="00397422" w:rsidRDefault="00397422" w:rsidP="00397422">
      <w:pPr>
        <w:tabs>
          <w:tab w:val="decimal" w:leader="dot" w:pos="9000"/>
        </w:tabs>
        <w:ind w:left="720"/>
      </w:pPr>
      <w:r>
        <w:t>Section 3.  Nomination of Directors</w:t>
      </w:r>
      <w:r>
        <w:tab/>
        <w:t xml:space="preserve"> 4</w:t>
      </w:r>
    </w:p>
    <w:p w14:paraId="66E2C605" w14:textId="77777777" w:rsidR="00397422" w:rsidRDefault="00397422" w:rsidP="00397422">
      <w:pPr>
        <w:tabs>
          <w:tab w:val="decimal" w:leader="dot" w:pos="9000"/>
        </w:tabs>
        <w:ind w:left="720"/>
      </w:pPr>
      <w:r>
        <w:t>Section 4.  Election and Term of Office</w:t>
      </w:r>
      <w:r>
        <w:tab/>
        <w:t xml:space="preserve"> 4</w:t>
      </w:r>
    </w:p>
    <w:p w14:paraId="24D394B2" w14:textId="77777777" w:rsidR="00397422" w:rsidRDefault="00397422" w:rsidP="00397422">
      <w:pPr>
        <w:tabs>
          <w:tab w:val="decimal" w:leader="dot" w:pos="9000"/>
        </w:tabs>
        <w:ind w:left="720"/>
      </w:pPr>
      <w:r>
        <w:t>Section 5.  Removal of Directors and Filling of Vacancies</w:t>
      </w:r>
      <w:r>
        <w:tab/>
        <w:t>5</w:t>
      </w:r>
    </w:p>
    <w:p w14:paraId="63FC3333" w14:textId="77777777" w:rsidR="00397422" w:rsidRDefault="00397422" w:rsidP="00397422">
      <w:pPr>
        <w:tabs>
          <w:tab w:val="decimal" w:leader="dot" w:pos="9000"/>
        </w:tabs>
        <w:ind w:left="720"/>
      </w:pPr>
    </w:p>
    <w:p w14:paraId="5D4510C1" w14:textId="77777777" w:rsidR="00397422" w:rsidRDefault="00397422" w:rsidP="009E0D82">
      <w:pPr>
        <w:widowControl/>
        <w:numPr>
          <w:ilvl w:val="0"/>
          <w:numId w:val="8"/>
        </w:numPr>
        <w:tabs>
          <w:tab w:val="left" w:pos="720"/>
          <w:tab w:val="decimal" w:leader="dot" w:pos="9000"/>
        </w:tabs>
        <w:autoSpaceDE/>
        <w:autoSpaceDN/>
        <w:adjustRightInd/>
        <w:ind w:left="907" w:hanging="637"/>
      </w:pPr>
      <w:r>
        <w:t>Meetings</w:t>
      </w:r>
      <w:r>
        <w:tab/>
        <w:t xml:space="preserve"> 5</w:t>
      </w:r>
    </w:p>
    <w:p w14:paraId="3DA0A52A" w14:textId="77777777" w:rsidR="00397422" w:rsidRDefault="00397422" w:rsidP="00397422">
      <w:pPr>
        <w:tabs>
          <w:tab w:val="decimal" w:leader="dot" w:pos="9000"/>
        </w:tabs>
        <w:ind w:left="720"/>
      </w:pPr>
      <w:r>
        <w:t>Section 6.  Organizational Meeting</w:t>
      </w:r>
      <w:r>
        <w:tab/>
        <w:t xml:space="preserve"> 5</w:t>
      </w:r>
    </w:p>
    <w:p w14:paraId="56ED090F" w14:textId="77777777" w:rsidR="00397422" w:rsidRDefault="00397422" w:rsidP="00397422">
      <w:pPr>
        <w:tabs>
          <w:tab w:val="decimal" w:leader="dot" w:pos="9000"/>
        </w:tabs>
        <w:ind w:left="720"/>
      </w:pPr>
      <w:r>
        <w:t>Section 7.  Regular Meetings</w:t>
      </w:r>
      <w:r>
        <w:tab/>
        <w:t xml:space="preserve"> 5</w:t>
      </w:r>
    </w:p>
    <w:p w14:paraId="5E816541" w14:textId="77777777" w:rsidR="00397422" w:rsidRDefault="00397422" w:rsidP="00397422">
      <w:pPr>
        <w:tabs>
          <w:tab w:val="decimal" w:leader="dot" w:pos="9000"/>
        </w:tabs>
        <w:ind w:left="720"/>
      </w:pPr>
      <w:r>
        <w:t>Section 8.  Special Meetings</w:t>
      </w:r>
      <w:r>
        <w:tab/>
        <w:t xml:space="preserve"> 5</w:t>
      </w:r>
    </w:p>
    <w:p w14:paraId="25166288" w14:textId="77777777" w:rsidR="00397422" w:rsidRDefault="00397422" w:rsidP="00397422">
      <w:pPr>
        <w:tabs>
          <w:tab w:val="decimal" w:leader="dot" w:pos="9000"/>
        </w:tabs>
        <w:ind w:left="720"/>
      </w:pPr>
      <w:r>
        <w:t>Section 9.  Waiver of Notice</w:t>
      </w:r>
      <w:r>
        <w:tab/>
        <w:t xml:space="preserve"> 6</w:t>
      </w:r>
    </w:p>
    <w:p w14:paraId="66CEAECE" w14:textId="77777777" w:rsidR="00397422" w:rsidRDefault="00397422" w:rsidP="00397422">
      <w:pPr>
        <w:tabs>
          <w:tab w:val="decimal" w:leader="dot" w:pos="9000"/>
        </w:tabs>
        <w:ind w:left="720"/>
      </w:pPr>
      <w:r>
        <w:t>Section 10.  Quorum and Votes of Board of Directors</w:t>
      </w:r>
      <w:r>
        <w:tab/>
        <w:t xml:space="preserve"> 6</w:t>
      </w:r>
    </w:p>
    <w:p w14:paraId="221505E8" w14:textId="77777777" w:rsidR="00397422" w:rsidRDefault="00397422" w:rsidP="00397422">
      <w:pPr>
        <w:tabs>
          <w:tab w:val="decimal" w:leader="dot" w:pos="9000"/>
        </w:tabs>
        <w:ind w:left="720"/>
      </w:pPr>
      <w:r>
        <w:t>Section 11.  Compensation</w:t>
      </w:r>
      <w:r>
        <w:tab/>
        <w:t xml:space="preserve"> 6</w:t>
      </w:r>
    </w:p>
    <w:p w14:paraId="1B904C6E" w14:textId="77777777" w:rsidR="00397422" w:rsidRDefault="00397422" w:rsidP="00397422">
      <w:pPr>
        <w:tabs>
          <w:tab w:val="decimal" w:leader="dot" w:pos="9000"/>
        </w:tabs>
        <w:ind w:left="720"/>
      </w:pPr>
      <w:r>
        <w:t>Section 12.  Conduct of Meetings</w:t>
      </w:r>
      <w:r>
        <w:tab/>
        <w:t xml:space="preserve"> 6</w:t>
      </w:r>
    </w:p>
    <w:p w14:paraId="09D0E5D1" w14:textId="77777777" w:rsidR="00397422" w:rsidRDefault="00397422" w:rsidP="00397422">
      <w:pPr>
        <w:tabs>
          <w:tab w:val="decimal" w:leader="dot" w:pos="9000"/>
        </w:tabs>
        <w:ind w:left="720"/>
      </w:pPr>
      <w:r>
        <w:t>Section 13.  Open Meetings</w:t>
      </w:r>
      <w:r>
        <w:tab/>
        <w:t xml:space="preserve"> 6</w:t>
      </w:r>
    </w:p>
    <w:p w14:paraId="2E0D2BD7" w14:textId="77777777" w:rsidR="00397422" w:rsidRDefault="00397422" w:rsidP="00397422">
      <w:pPr>
        <w:tabs>
          <w:tab w:val="decimal" w:leader="dot" w:pos="9000"/>
        </w:tabs>
        <w:ind w:left="720"/>
      </w:pPr>
      <w:r>
        <w:t>Section 14.  Action Without a Formal Meeting</w:t>
      </w:r>
      <w:r>
        <w:tab/>
        <w:t xml:space="preserve"> 7</w:t>
      </w:r>
    </w:p>
    <w:p w14:paraId="4A579153" w14:textId="77777777" w:rsidR="00397422" w:rsidRDefault="00397422" w:rsidP="00397422">
      <w:pPr>
        <w:tabs>
          <w:tab w:val="decimal" w:leader="dot" w:pos="9000"/>
        </w:tabs>
        <w:ind w:left="720"/>
      </w:pPr>
    </w:p>
    <w:p w14:paraId="1C6EFC2A" w14:textId="77777777" w:rsidR="00397422" w:rsidRDefault="00397422" w:rsidP="009E0D82">
      <w:pPr>
        <w:widowControl/>
        <w:numPr>
          <w:ilvl w:val="0"/>
          <w:numId w:val="8"/>
        </w:numPr>
        <w:tabs>
          <w:tab w:val="left" w:pos="720"/>
          <w:tab w:val="decimal" w:leader="dot" w:pos="9000"/>
        </w:tabs>
        <w:autoSpaceDE/>
        <w:autoSpaceDN/>
        <w:adjustRightInd/>
        <w:ind w:left="907" w:hanging="637"/>
      </w:pPr>
      <w:r>
        <w:t>Powers and Duties</w:t>
      </w:r>
      <w:r>
        <w:tab/>
        <w:t xml:space="preserve"> 7</w:t>
      </w:r>
    </w:p>
    <w:p w14:paraId="68CC9705" w14:textId="77777777" w:rsidR="00397422" w:rsidRDefault="00397422" w:rsidP="00397422">
      <w:pPr>
        <w:tabs>
          <w:tab w:val="decimal" w:leader="dot" w:pos="9000"/>
        </w:tabs>
        <w:ind w:left="720"/>
      </w:pPr>
      <w:r>
        <w:t>Section 15.  Powers</w:t>
      </w:r>
      <w:r>
        <w:tab/>
        <w:t xml:space="preserve"> 7</w:t>
      </w:r>
    </w:p>
    <w:p w14:paraId="0BCA8AC3" w14:textId="77777777" w:rsidR="00397422" w:rsidRDefault="00397422" w:rsidP="00397422">
      <w:pPr>
        <w:tabs>
          <w:tab w:val="decimal" w:leader="dot" w:pos="9000"/>
        </w:tabs>
        <w:ind w:left="720"/>
      </w:pPr>
      <w:r>
        <w:t>Section 16.  Management</w:t>
      </w:r>
      <w:r>
        <w:tab/>
        <w:t xml:space="preserve"> 8</w:t>
      </w:r>
    </w:p>
    <w:p w14:paraId="743A1C8D" w14:textId="77777777" w:rsidR="00397422" w:rsidRDefault="00397422" w:rsidP="00397422">
      <w:pPr>
        <w:tabs>
          <w:tab w:val="decimal" w:leader="dot" w:pos="9000"/>
        </w:tabs>
        <w:ind w:left="720"/>
      </w:pPr>
      <w:r>
        <w:t>Section 17.  Accounts and Reports</w:t>
      </w:r>
      <w:r>
        <w:tab/>
        <w:t xml:space="preserve"> 8</w:t>
      </w:r>
    </w:p>
    <w:p w14:paraId="74663286" w14:textId="77777777" w:rsidR="00397422" w:rsidRDefault="00397422" w:rsidP="00397422">
      <w:pPr>
        <w:tabs>
          <w:tab w:val="decimal" w:leader="dot" w:pos="9000"/>
        </w:tabs>
        <w:ind w:left="720"/>
      </w:pPr>
      <w:r>
        <w:t>Section 18.  Borrowing</w:t>
      </w:r>
      <w:r>
        <w:tab/>
        <w:t xml:space="preserve"> 9</w:t>
      </w:r>
    </w:p>
    <w:p w14:paraId="0FAD2EB3" w14:textId="77777777" w:rsidR="00397422" w:rsidRDefault="00397422" w:rsidP="00397422">
      <w:pPr>
        <w:tabs>
          <w:tab w:val="decimal" w:leader="dot" w:pos="9000"/>
        </w:tabs>
        <w:ind w:left="720"/>
      </w:pPr>
      <w:r>
        <w:t>Section 19.  Rights of the Association</w:t>
      </w:r>
      <w:r>
        <w:tab/>
        <w:t xml:space="preserve"> 10</w:t>
      </w:r>
    </w:p>
    <w:p w14:paraId="01E551C9" w14:textId="77777777" w:rsidR="00397422" w:rsidRDefault="00397422" w:rsidP="00397422">
      <w:pPr>
        <w:tabs>
          <w:tab w:val="decimal" w:leader="dot" w:pos="9000"/>
        </w:tabs>
        <w:ind w:left="720"/>
      </w:pPr>
      <w:r>
        <w:t>Section 20.  Enforcement</w:t>
      </w:r>
      <w:r>
        <w:tab/>
        <w:t xml:space="preserve"> 10</w:t>
      </w:r>
    </w:p>
    <w:p w14:paraId="557F4DCE" w14:textId="77777777" w:rsidR="00397422" w:rsidRDefault="00397422" w:rsidP="00397422">
      <w:pPr>
        <w:tabs>
          <w:tab w:val="decimal" w:leader="dot" w:pos="9000"/>
        </w:tabs>
        <w:ind w:left="720"/>
      </w:pPr>
    </w:p>
    <w:p w14:paraId="0FD8C41D" w14:textId="77777777" w:rsidR="00397422" w:rsidRDefault="00397422" w:rsidP="00397422">
      <w:pPr>
        <w:tabs>
          <w:tab w:val="decimal" w:leader="dot" w:pos="9000"/>
        </w:tabs>
        <w:spacing w:after="240"/>
      </w:pPr>
      <w:r>
        <w:t>Article IV – Officers</w:t>
      </w:r>
      <w:r>
        <w:tab/>
        <w:t xml:space="preserve"> 12</w:t>
      </w:r>
    </w:p>
    <w:p w14:paraId="09E842B6" w14:textId="77777777" w:rsidR="00397422" w:rsidRDefault="00397422" w:rsidP="00397422">
      <w:pPr>
        <w:tabs>
          <w:tab w:val="decimal" w:leader="dot" w:pos="9000"/>
        </w:tabs>
        <w:ind w:left="720"/>
      </w:pPr>
      <w:r>
        <w:t>Section 1.  Officers</w:t>
      </w:r>
      <w:r>
        <w:tab/>
        <w:t xml:space="preserve"> 12</w:t>
      </w:r>
    </w:p>
    <w:p w14:paraId="2E54001B" w14:textId="77777777" w:rsidR="00397422" w:rsidRDefault="00397422" w:rsidP="00397422">
      <w:pPr>
        <w:tabs>
          <w:tab w:val="decimal" w:leader="dot" w:pos="9000"/>
        </w:tabs>
        <w:ind w:left="720"/>
      </w:pPr>
      <w:r>
        <w:t>Section 2.  Election, Term of Office, and Vacancies</w:t>
      </w:r>
      <w:r>
        <w:tab/>
        <w:t xml:space="preserve"> 12</w:t>
      </w:r>
    </w:p>
    <w:p w14:paraId="6794EA4B" w14:textId="77777777" w:rsidR="00397422" w:rsidRDefault="00397422" w:rsidP="00397422">
      <w:pPr>
        <w:tabs>
          <w:tab w:val="decimal" w:leader="dot" w:pos="9000"/>
        </w:tabs>
        <w:ind w:left="720"/>
      </w:pPr>
      <w:r>
        <w:t>Section 3.  Removal</w:t>
      </w:r>
      <w:r>
        <w:tab/>
        <w:t xml:space="preserve"> 12</w:t>
      </w:r>
    </w:p>
    <w:p w14:paraId="56ED1AF5" w14:textId="77777777" w:rsidR="00397422" w:rsidRDefault="00397422" w:rsidP="00397422">
      <w:pPr>
        <w:tabs>
          <w:tab w:val="decimal" w:leader="dot" w:pos="9000"/>
        </w:tabs>
        <w:ind w:left="720"/>
      </w:pPr>
      <w:r>
        <w:t>Section 4.  Powers and Duties</w:t>
      </w:r>
      <w:r>
        <w:tab/>
        <w:t xml:space="preserve"> 12</w:t>
      </w:r>
    </w:p>
    <w:p w14:paraId="61300F6E" w14:textId="77777777" w:rsidR="00397422" w:rsidRDefault="00397422" w:rsidP="00397422">
      <w:pPr>
        <w:tabs>
          <w:tab w:val="decimal" w:leader="dot" w:pos="9000"/>
        </w:tabs>
        <w:ind w:left="720"/>
      </w:pPr>
      <w:r>
        <w:t>Section 5.  Resignation</w:t>
      </w:r>
      <w:r>
        <w:tab/>
        <w:t xml:space="preserve"> 12</w:t>
      </w:r>
    </w:p>
    <w:p w14:paraId="0BCCD46B" w14:textId="77777777" w:rsidR="00397422" w:rsidRDefault="00397422" w:rsidP="00397422">
      <w:pPr>
        <w:tabs>
          <w:tab w:val="decimal" w:leader="dot" w:pos="9000"/>
        </w:tabs>
        <w:ind w:left="720"/>
      </w:pPr>
      <w:r>
        <w:t>Section 6.  Agreements, Contracts, Deeds, Leases, Checks, and Other Instruments</w:t>
      </w:r>
      <w:r>
        <w:tab/>
        <w:t xml:space="preserve"> 12</w:t>
      </w:r>
    </w:p>
    <w:p w14:paraId="4BFDBE19" w14:textId="77777777" w:rsidR="00397422" w:rsidRDefault="00397422" w:rsidP="00397422">
      <w:pPr>
        <w:tabs>
          <w:tab w:val="decimal" w:leader="dot" w:pos="9000"/>
        </w:tabs>
        <w:ind w:left="720"/>
      </w:pPr>
    </w:p>
    <w:p w14:paraId="6072ABE2" w14:textId="77777777" w:rsidR="00397422" w:rsidRDefault="00397422" w:rsidP="00397422">
      <w:pPr>
        <w:keepNext/>
        <w:keepLines/>
        <w:tabs>
          <w:tab w:val="decimal" w:leader="dot" w:pos="9000"/>
        </w:tabs>
        <w:spacing w:after="240"/>
      </w:pPr>
      <w:r>
        <w:t>Article V – Committees</w:t>
      </w:r>
      <w:r>
        <w:tab/>
        <w:t xml:space="preserve"> 12</w:t>
      </w:r>
    </w:p>
    <w:p w14:paraId="2A38DF09" w14:textId="77777777" w:rsidR="00397422" w:rsidRDefault="00397422" w:rsidP="00397422">
      <w:pPr>
        <w:keepNext/>
        <w:keepLines/>
        <w:tabs>
          <w:tab w:val="decimal" w:leader="dot" w:pos="9000"/>
        </w:tabs>
        <w:ind w:left="720"/>
      </w:pPr>
      <w:r>
        <w:t>Section 1.  General</w:t>
      </w:r>
      <w:r>
        <w:tab/>
        <w:t xml:space="preserve"> 12</w:t>
      </w:r>
    </w:p>
    <w:p w14:paraId="62D11F41" w14:textId="77777777" w:rsidR="00397422" w:rsidRDefault="00397422" w:rsidP="00397422">
      <w:pPr>
        <w:tabs>
          <w:tab w:val="decimal" w:leader="dot" w:pos="9000"/>
        </w:tabs>
        <w:ind w:left="720"/>
      </w:pPr>
      <w:r>
        <w:t>Section 2.  Covenants Committee</w:t>
      </w:r>
      <w:r>
        <w:tab/>
        <w:t xml:space="preserve"> 13</w:t>
      </w:r>
    </w:p>
    <w:p w14:paraId="0BA8E94B" w14:textId="77777777" w:rsidR="00397422" w:rsidRDefault="00397422" w:rsidP="00397422">
      <w:pPr>
        <w:tabs>
          <w:tab w:val="decimal" w:leader="dot" w:pos="9000"/>
        </w:tabs>
        <w:ind w:left="720"/>
      </w:pPr>
      <w:r>
        <w:t>Section 3.  Neighborhood Committees</w:t>
      </w:r>
      <w:r>
        <w:tab/>
        <w:t xml:space="preserve"> 3</w:t>
      </w:r>
    </w:p>
    <w:p w14:paraId="6A0A8C34" w14:textId="77777777" w:rsidR="00397422" w:rsidRDefault="00397422" w:rsidP="00397422">
      <w:pPr>
        <w:tabs>
          <w:tab w:val="decimal" w:leader="dot" w:pos="9000"/>
        </w:tabs>
        <w:ind w:left="720"/>
      </w:pPr>
      <w:r>
        <w:t>Section 4.  Variance Committee</w:t>
      </w:r>
      <w:r>
        <w:tab/>
        <w:t xml:space="preserve"> 13</w:t>
      </w:r>
    </w:p>
    <w:p w14:paraId="31B19C4E" w14:textId="77777777" w:rsidR="00397422" w:rsidRDefault="00397422" w:rsidP="00397422">
      <w:pPr>
        <w:tabs>
          <w:tab w:val="decimal" w:leader="dot" w:pos="9000"/>
        </w:tabs>
        <w:ind w:left="720"/>
      </w:pPr>
      <w:r>
        <w:t>Section 5.  Swim &amp; Tennis Committee</w:t>
      </w:r>
      <w:r>
        <w:tab/>
        <w:t xml:space="preserve"> 14</w:t>
      </w:r>
    </w:p>
    <w:p w14:paraId="05C62804" w14:textId="77777777" w:rsidR="00397422" w:rsidRDefault="00397422" w:rsidP="00397422">
      <w:pPr>
        <w:tabs>
          <w:tab w:val="decimal" w:leader="dot" w:pos="9000"/>
        </w:tabs>
        <w:ind w:left="720"/>
      </w:pPr>
      <w:r>
        <w:t>Section 6.  Modifications Committee</w:t>
      </w:r>
      <w:r>
        <w:tab/>
        <w:t xml:space="preserve">14 </w:t>
      </w:r>
    </w:p>
    <w:p w14:paraId="1DF9E677" w14:textId="167098ED" w:rsidR="00397422" w:rsidRPr="003848C8" w:rsidRDefault="003848C8" w:rsidP="00397422">
      <w:pPr>
        <w:tabs>
          <w:tab w:val="decimal" w:leader="dot" w:pos="9000"/>
        </w:tabs>
        <w:ind w:left="720"/>
        <w:rPr>
          <w:rFonts w:cs="Arial"/>
          <w:bCs/>
          <w:iCs/>
          <w:szCs w:val="28"/>
          <w:u w:val="double"/>
        </w:rPr>
      </w:pPr>
      <w:r w:rsidRPr="003848C8">
        <w:rPr>
          <w:u w:val="double"/>
        </w:rPr>
        <w:t xml:space="preserve">Section 7. </w:t>
      </w:r>
      <w:r w:rsidRPr="003848C8">
        <w:rPr>
          <w:rFonts w:cs="Arial"/>
          <w:bCs/>
          <w:iCs/>
          <w:szCs w:val="28"/>
          <w:u w:val="double"/>
        </w:rPr>
        <w:t>Notice of Committee Meetings…………………………………………...14</w:t>
      </w:r>
    </w:p>
    <w:p w14:paraId="4272801B" w14:textId="77777777" w:rsidR="003848C8" w:rsidRPr="003848C8" w:rsidRDefault="003848C8" w:rsidP="00397422">
      <w:pPr>
        <w:tabs>
          <w:tab w:val="decimal" w:leader="dot" w:pos="9000"/>
        </w:tabs>
        <w:ind w:left="720"/>
        <w:rPr>
          <w:u w:val="double"/>
        </w:rPr>
      </w:pPr>
    </w:p>
    <w:p w14:paraId="170B21E0" w14:textId="78A76934" w:rsidR="00397422" w:rsidRDefault="00397422" w:rsidP="00397422">
      <w:pPr>
        <w:keepNext/>
        <w:keepLines/>
        <w:tabs>
          <w:tab w:val="decimal" w:leader="dot" w:pos="9000"/>
        </w:tabs>
        <w:spacing w:after="240"/>
      </w:pPr>
      <w:r>
        <w:t>Article VI – Miscellaneous</w:t>
      </w:r>
      <w:r>
        <w:tab/>
        <w:t xml:space="preserve"> 14</w:t>
      </w:r>
    </w:p>
    <w:p w14:paraId="211F3C29" w14:textId="77777777" w:rsidR="00397422" w:rsidRDefault="00397422" w:rsidP="00397422">
      <w:pPr>
        <w:tabs>
          <w:tab w:val="decimal" w:leader="dot" w:pos="9000"/>
        </w:tabs>
        <w:ind w:left="720"/>
      </w:pPr>
      <w:r>
        <w:t>Section 1.  Fiscal Year</w:t>
      </w:r>
      <w:r>
        <w:tab/>
        <w:t xml:space="preserve"> 14</w:t>
      </w:r>
    </w:p>
    <w:p w14:paraId="4653A3B2" w14:textId="77777777" w:rsidR="00397422" w:rsidRDefault="00397422" w:rsidP="00397422">
      <w:pPr>
        <w:tabs>
          <w:tab w:val="decimal" w:leader="dot" w:pos="9000"/>
        </w:tabs>
        <w:ind w:left="720"/>
      </w:pPr>
      <w:r>
        <w:t>Section 2.  Parliamentary Rules</w:t>
      </w:r>
      <w:r>
        <w:tab/>
        <w:t xml:space="preserve"> 14</w:t>
      </w:r>
    </w:p>
    <w:p w14:paraId="11BBC35A" w14:textId="77777777" w:rsidR="00397422" w:rsidRDefault="00397422" w:rsidP="00397422">
      <w:pPr>
        <w:tabs>
          <w:tab w:val="decimal" w:leader="dot" w:pos="9000"/>
        </w:tabs>
        <w:ind w:left="720"/>
      </w:pPr>
      <w:r>
        <w:t>Section 3.  Conflicts</w:t>
      </w:r>
      <w:r>
        <w:tab/>
        <w:t xml:space="preserve"> 14</w:t>
      </w:r>
    </w:p>
    <w:p w14:paraId="6B420572" w14:textId="77777777" w:rsidR="00397422" w:rsidRDefault="00397422" w:rsidP="00397422">
      <w:pPr>
        <w:tabs>
          <w:tab w:val="decimal" w:leader="dot" w:pos="9000"/>
        </w:tabs>
        <w:ind w:left="720"/>
      </w:pPr>
      <w:r>
        <w:t>Section 4.  Books and Records</w:t>
      </w:r>
      <w:r>
        <w:tab/>
        <w:t xml:space="preserve"> 14</w:t>
      </w:r>
    </w:p>
    <w:p w14:paraId="5ED7D7A1" w14:textId="77777777" w:rsidR="00397422" w:rsidRDefault="00397422" w:rsidP="00397422">
      <w:pPr>
        <w:tabs>
          <w:tab w:val="decimal" w:leader="dot" w:pos="9000"/>
        </w:tabs>
        <w:ind w:left="720"/>
      </w:pPr>
      <w:r>
        <w:t>Section 5.  Notices</w:t>
      </w:r>
      <w:r>
        <w:tab/>
        <w:t>15</w:t>
      </w:r>
    </w:p>
    <w:p w14:paraId="19782703" w14:textId="77777777" w:rsidR="00397422" w:rsidRPr="00EF3649" w:rsidRDefault="00397422" w:rsidP="00397422">
      <w:pPr>
        <w:tabs>
          <w:tab w:val="decimal" w:leader="dot" w:pos="9000"/>
        </w:tabs>
        <w:ind w:left="720"/>
      </w:pPr>
      <w:r>
        <w:t>Section 6.  Amendment</w:t>
      </w:r>
      <w:r>
        <w:tab/>
        <w:t xml:space="preserve"> 15</w:t>
      </w:r>
    </w:p>
    <w:p w14:paraId="317D6AAB" w14:textId="77777777" w:rsidR="00397422" w:rsidRDefault="00397422" w:rsidP="00397422">
      <w:pPr>
        <w:spacing w:after="240"/>
        <w:jc w:val="center"/>
        <w:rPr>
          <w:b/>
        </w:rPr>
      </w:pPr>
    </w:p>
    <w:p w14:paraId="3371EE06" w14:textId="77777777" w:rsidR="00397422" w:rsidRDefault="00397422" w:rsidP="00397422">
      <w:pPr>
        <w:spacing w:after="240"/>
        <w:jc w:val="center"/>
        <w:rPr>
          <w:b/>
        </w:rPr>
        <w:sectPr w:rsidR="00397422" w:rsidSect="0093735D">
          <w:footerReference w:type="even" r:id="rId17"/>
          <w:footerReference w:type="default" r:id="rId18"/>
          <w:pgSz w:w="12240" w:h="15840" w:code="1"/>
          <w:pgMar w:top="1440" w:right="1440" w:bottom="1440" w:left="1440" w:header="720" w:footer="720" w:gutter="0"/>
          <w:pgNumType w:fmt="lowerRoman" w:start="1"/>
          <w:cols w:space="60"/>
          <w:noEndnote/>
          <w:docGrid w:linePitch="326"/>
        </w:sectPr>
      </w:pPr>
    </w:p>
    <w:p w14:paraId="34C53618" w14:textId="77777777" w:rsidR="00397422" w:rsidRPr="007607F3" w:rsidRDefault="00397422" w:rsidP="00397422">
      <w:pPr>
        <w:spacing w:after="240"/>
        <w:jc w:val="center"/>
        <w:rPr>
          <w:b/>
        </w:rPr>
      </w:pPr>
      <w:r w:rsidRPr="007607F3">
        <w:rPr>
          <w:b/>
        </w:rPr>
        <w:t>BYLAWS</w:t>
      </w:r>
    </w:p>
    <w:p w14:paraId="0CB90F5D" w14:textId="77777777" w:rsidR="00397422" w:rsidRPr="007607F3" w:rsidRDefault="00397422" w:rsidP="00397422">
      <w:pPr>
        <w:spacing w:after="240"/>
        <w:jc w:val="center"/>
        <w:rPr>
          <w:b/>
        </w:rPr>
      </w:pPr>
      <w:r w:rsidRPr="007607F3">
        <w:rPr>
          <w:b/>
        </w:rPr>
        <w:t>OF</w:t>
      </w:r>
    </w:p>
    <w:p w14:paraId="328F11B1" w14:textId="77777777" w:rsidR="00397422" w:rsidRPr="007607F3" w:rsidRDefault="00397422" w:rsidP="00397422">
      <w:pPr>
        <w:spacing w:after="480"/>
        <w:jc w:val="center"/>
        <w:rPr>
          <w:b/>
        </w:rPr>
      </w:pPr>
      <w:r w:rsidRPr="007607F3">
        <w:rPr>
          <w:b/>
        </w:rPr>
        <w:t>WESTCHASE COMMUNITY ASSOCIATION, INC.</w:t>
      </w:r>
    </w:p>
    <w:p w14:paraId="35A681E7" w14:textId="77777777" w:rsidR="00397422" w:rsidRDefault="00397422" w:rsidP="009E0D82">
      <w:pPr>
        <w:pStyle w:val="ListParagraph"/>
        <w:widowControl/>
        <w:numPr>
          <w:ilvl w:val="0"/>
          <w:numId w:val="24"/>
        </w:numPr>
        <w:spacing w:after="240"/>
        <w:ind w:hanging="3240"/>
        <w:jc w:val="center"/>
        <w:outlineLvl w:val="1"/>
        <w:rPr>
          <w:b/>
        </w:rPr>
      </w:pPr>
      <w:r w:rsidRPr="007607F3">
        <w:rPr>
          <w:b/>
        </w:rPr>
        <w:t>Name, Principal Office, and Definitions</w:t>
      </w:r>
    </w:p>
    <w:p w14:paraId="59AD9676" w14:textId="77777777" w:rsidR="00FA0745" w:rsidRPr="007607F3" w:rsidRDefault="00FA0745" w:rsidP="00FA0745">
      <w:pPr>
        <w:pStyle w:val="ListParagraph"/>
        <w:widowControl/>
        <w:spacing w:after="240"/>
        <w:ind w:left="3240"/>
        <w:outlineLvl w:val="1"/>
        <w:rPr>
          <w:b/>
        </w:rPr>
      </w:pPr>
    </w:p>
    <w:p w14:paraId="4FD24326" w14:textId="77777777" w:rsidR="00397422" w:rsidRDefault="00397422" w:rsidP="009E0D82">
      <w:pPr>
        <w:pStyle w:val="ListParagraph"/>
        <w:widowControl/>
        <w:numPr>
          <w:ilvl w:val="1"/>
          <w:numId w:val="25"/>
        </w:numPr>
        <w:spacing w:after="240"/>
        <w:jc w:val="both"/>
        <w:outlineLvl w:val="1"/>
      </w:pPr>
      <w:r w:rsidRPr="007607F3">
        <w:rPr>
          <w:u w:val="single"/>
        </w:rPr>
        <w:t>Name</w:t>
      </w:r>
      <w:r w:rsidRPr="007607F3">
        <w:t>.</w:t>
      </w:r>
      <w:r>
        <w:t xml:space="preserve">  T</w:t>
      </w:r>
      <w:r w:rsidRPr="007607F3">
        <w:t>he name of the Association shall be Westchase Community Association, Inc. (hereinafter sometimes referred to as the "Association").</w:t>
      </w:r>
    </w:p>
    <w:p w14:paraId="626205BE" w14:textId="77777777" w:rsidR="00440943" w:rsidRPr="007607F3" w:rsidRDefault="00440943" w:rsidP="00440943">
      <w:pPr>
        <w:pStyle w:val="ListParagraph"/>
        <w:widowControl/>
        <w:spacing w:after="240"/>
        <w:jc w:val="both"/>
        <w:outlineLvl w:val="1"/>
      </w:pPr>
    </w:p>
    <w:p w14:paraId="5066E68A" w14:textId="77777777" w:rsidR="00397422" w:rsidRDefault="00397422" w:rsidP="009E0D82">
      <w:pPr>
        <w:pStyle w:val="ListParagraph"/>
        <w:widowControl/>
        <w:numPr>
          <w:ilvl w:val="1"/>
          <w:numId w:val="25"/>
        </w:numPr>
        <w:spacing w:after="240"/>
        <w:jc w:val="both"/>
        <w:outlineLvl w:val="1"/>
      </w:pPr>
      <w:r w:rsidRPr="007607F3">
        <w:rPr>
          <w:u w:val="single"/>
        </w:rPr>
        <w:t>Principal Office</w:t>
      </w:r>
      <w:r w:rsidRPr="007607F3">
        <w:t xml:space="preserve">. </w:t>
      </w:r>
      <w:r>
        <w:t xml:space="preserve"> </w:t>
      </w:r>
      <w:r w:rsidRPr="007607F3">
        <w:t>The principal office of the Association shall be located in Hillsborough County, State of Florida.</w:t>
      </w:r>
    </w:p>
    <w:p w14:paraId="304885D9" w14:textId="77777777" w:rsidR="00440943" w:rsidRDefault="00440943" w:rsidP="00440943">
      <w:pPr>
        <w:pStyle w:val="ListParagraph"/>
      </w:pPr>
    </w:p>
    <w:p w14:paraId="16A71EE4" w14:textId="77777777" w:rsidR="00397422" w:rsidRDefault="00397422" w:rsidP="009E0D82">
      <w:pPr>
        <w:pStyle w:val="ListParagraph"/>
        <w:widowControl/>
        <w:numPr>
          <w:ilvl w:val="1"/>
          <w:numId w:val="25"/>
        </w:numPr>
        <w:spacing w:after="240"/>
        <w:jc w:val="both"/>
        <w:outlineLvl w:val="1"/>
      </w:pPr>
      <w:r w:rsidRPr="007607F3">
        <w:rPr>
          <w:u w:val="single"/>
        </w:rPr>
        <w:t>Definitions</w:t>
      </w:r>
      <w:r w:rsidRPr="007607F3">
        <w:t>.</w:t>
      </w:r>
      <w:r>
        <w:t xml:space="preserve"> </w:t>
      </w:r>
      <w:r w:rsidRPr="007607F3">
        <w:t xml:space="preserve"> The words used in these Bylaws shall have </w:t>
      </w:r>
      <w:r>
        <w:t>the</w:t>
      </w:r>
      <w:r w:rsidRPr="007607F3">
        <w:t xml:space="preserve"> same meaning as set forth in the Declaration of Covenants, Conditions, and Restrictions for Westchase (said Declaration, as amended, renewed, or extended from time to time, is hereinafter sometimes referred to as the "Declaration"), unless defined di</w:t>
      </w:r>
      <w:r>
        <w:t>fferently in a specific context.</w:t>
      </w:r>
    </w:p>
    <w:p w14:paraId="3D171354" w14:textId="77777777" w:rsidR="00440943" w:rsidRDefault="00440943" w:rsidP="00440943">
      <w:pPr>
        <w:pStyle w:val="ListParagraph"/>
      </w:pPr>
    </w:p>
    <w:p w14:paraId="2458D3BE" w14:textId="77777777" w:rsidR="00397422" w:rsidRPr="007607F3" w:rsidRDefault="00397422" w:rsidP="009E0D82">
      <w:pPr>
        <w:pStyle w:val="ListParagraph"/>
        <w:widowControl/>
        <w:numPr>
          <w:ilvl w:val="0"/>
          <w:numId w:val="24"/>
        </w:numPr>
        <w:spacing w:after="240"/>
        <w:ind w:hanging="3240"/>
        <w:jc w:val="center"/>
        <w:outlineLvl w:val="1"/>
        <w:rPr>
          <w:b/>
        </w:rPr>
      </w:pPr>
      <w:r w:rsidRPr="007607F3">
        <w:rPr>
          <w:b/>
        </w:rPr>
        <w:t>Association: Membe</w:t>
      </w:r>
      <w:r>
        <w:rPr>
          <w:b/>
        </w:rPr>
        <w:t>rship, Meetings, Quorum, Voting</w:t>
      </w:r>
      <w:r w:rsidRPr="007607F3">
        <w:rPr>
          <w:b/>
        </w:rPr>
        <w:t xml:space="preserve"> Proxies</w:t>
      </w:r>
    </w:p>
    <w:p w14:paraId="65647EA7" w14:textId="77777777" w:rsidR="00440943" w:rsidRPr="00440943" w:rsidRDefault="00440943" w:rsidP="00440943">
      <w:pPr>
        <w:pStyle w:val="ListParagraph"/>
        <w:widowControl/>
        <w:spacing w:after="240"/>
        <w:jc w:val="both"/>
        <w:outlineLvl w:val="1"/>
      </w:pPr>
    </w:p>
    <w:p w14:paraId="7EBFDB5D" w14:textId="3C9619B1" w:rsidR="00397422" w:rsidRDefault="00397422" w:rsidP="009E0D82">
      <w:pPr>
        <w:pStyle w:val="ListParagraph"/>
        <w:widowControl/>
        <w:numPr>
          <w:ilvl w:val="1"/>
          <w:numId w:val="26"/>
        </w:numPr>
        <w:spacing w:after="240"/>
        <w:jc w:val="both"/>
        <w:outlineLvl w:val="1"/>
      </w:pPr>
      <w:r w:rsidRPr="007607F3">
        <w:rPr>
          <w:u w:val="single"/>
        </w:rPr>
        <w:t>Membership</w:t>
      </w:r>
      <w:r w:rsidRPr="007607F3">
        <w:t xml:space="preserve">. </w:t>
      </w:r>
      <w:r>
        <w:t xml:space="preserve"> </w:t>
      </w:r>
      <w:r w:rsidRPr="007607F3">
        <w:t>Every Owner shall be deemed to be a Member of the Association.</w:t>
      </w:r>
    </w:p>
    <w:p w14:paraId="6AFAA240" w14:textId="77777777" w:rsidR="00440943" w:rsidRPr="007607F3" w:rsidRDefault="00440943" w:rsidP="00440943">
      <w:pPr>
        <w:pStyle w:val="ListParagraph"/>
        <w:widowControl/>
        <w:spacing w:after="240"/>
        <w:jc w:val="both"/>
        <w:outlineLvl w:val="1"/>
      </w:pPr>
    </w:p>
    <w:p w14:paraId="38713F2B" w14:textId="77777777" w:rsidR="00C039A7" w:rsidRPr="00EC2FA9" w:rsidRDefault="00397422" w:rsidP="009E0D82">
      <w:pPr>
        <w:pStyle w:val="ListParagraph"/>
        <w:widowControl/>
        <w:numPr>
          <w:ilvl w:val="1"/>
          <w:numId w:val="26"/>
        </w:numPr>
        <w:spacing w:after="240"/>
        <w:jc w:val="both"/>
        <w:outlineLvl w:val="1"/>
      </w:pPr>
      <w:r w:rsidRPr="007607F3">
        <w:rPr>
          <w:u w:val="single"/>
        </w:rPr>
        <w:t>Place of Meetings</w:t>
      </w:r>
      <w:r w:rsidRPr="007607F3">
        <w:t xml:space="preserve">. </w:t>
      </w:r>
      <w:r>
        <w:t xml:space="preserve"> </w:t>
      </w:r>
      <w:r w:rsidRPr="007607F3">
        <w:t>Meetings of the Association</w:t>
      </w:r>
      <w:r>
        <w:t xml:space="preserve">, </w:t>
      </w:r>
      <w:r w:rsidRPr="00CB32F8">
        <w:t>including meetings of the Voting Members, the Board of Directors and any Committee,</w:t>
      </w:r>
      <w:r w:rsidRPr="007607F3">
        <w:t xml:space="preserve"> shall be held at a suitable place convenient to the Members as may</w:t>
      </w:r>
      <w:r>
        <w:t xml:space="preserve"> </w:t>
      </w:r>
      <w:r w:rsidRPr="007607F3">
        <w:t>be designated by the Board of Directors</w:t>
      </w:r>
      <w:r>
        <w:t xml:space="preserve"> or, to the extent permitted by law, and subject to rules, guidelines and procedures as the Board may adopt, meetings of the Association </w:t>
      </w:r>
      <w:r w:rsidRPr="00EC2FA9">
        <w:t>may be held by means of remote communication, online video conferencing or other real-time electronic format (referred to hereafter as “Remote Communication”). Use of Remote Communication for meetings may be in addition to or in lieu of a physical location, as determined by the Board.  At any meeting held by means of Remote Communication, Members and Voting Members who are not physically present shall be deemed present in person if:</w:t>
      </w:r>
    </w:p>
    <w:p w14:paraId="6B912099" w14:textId="77777777" w:rsidR="00C039A7" w:rsidRPr="00EC2FA9" w:rsidRDefault="00C039A7" w:rsidP="00C039A7">
      <w:pPr>
        <w:pStyle w:val="ListParagraph"/>
      </w:pPr>
    </w:p>
    <w:p w14:paraId="00F88AF9" w14:textId="3D11D834" w:rsidR="00397422" w:rsidRPr="00EC2FA9" w:rsidRDefault="00397422" w:rsidP="009E0D82">
      <w:pPr>
        <w:pStyle w:val="ListParagraph"/>
        <w:widowControl/>
        <w:numPr>
          <w:ilvl w:val="2"/>
          <w:numId w:val="21"/>
        </w:numPr>
        <w:tabs>
          <w:tab w:val="left" w:pos="720"/>
          <w:tab w:val="num" w:pos="1440"/>
        </w:tabs>
        <w:spacing w:after="240"/>
        <w:ind w:left="0" w:firstLine="720"/>
        <w:jc w:val="both"/>
        <w:outlineLvl w:val="1"/>
      </w:pPr>
      <w:r w:rsidRPr="00EC2FA9">
        <w:t>Reasonable means are used to verify that each person deemed present and authorized to vote by means of Remote Communication is a Member or Voting Member; and</w:t>
      </w:r>
    </w:p>
    <w:p w14:paraId="2B8818AB" w14:textId="77777777" w:rsidR="00C039A7" w:rsidRPr="00EC2FA9" w:rsidRDefault="00C039A7" w:rsidP="00C039A7">
      <w:pPr>
        <w:pStyle w:val="ListParagraph"/>
        <w:widowControl/>
        <w:tabs>
          <w:tab w:val="left" w:pos="720"/>
          <w:tab w:val="num" w:pos="1440"/>
        </w:tabs>
        <w:spacing w:after="240"/>
        <w:jc w:val="both"/>
        <w:outlineLvl w:val="1"/>
      </w:pPr>
    </w:p>
    <w:p w14:paraId="59F82243" w14:textId="4CCE9071" w:rsidR="00397422" w:rsidRPr="00EC2FA9" w:rsidRDefault="00397422" w:rsidP="009E0D82">
      <w:pPr>
        <w:pStyle w:val="ListParagraph"/>
        <w:widowControl/>
        <w:numPr>
          <w:ilvl w:val="2"/>
          <w:numId w:val="21"/>
        </w:numPr>
        <w:tabs>
          <w:tab w:val="left" w:pos="720"/>
          <w:tab w:val="num" w:pos="1440"/>
        </w:tabs>
        <w:spacing w:after="240"/>
        <w:ind w:left="0" w:firstLine="720"/>
        <w:jc w:val="both"/>
        <w:outlineLvl w:val="1"/>
      </w:pPr>
      <w:r w:rsidRPr="00EC2FA9">
        <w:t>Members and Voting Members are provided with a reasonable opportunity to read or hear the proceedings of the meeting substantially concurrent with the proceedings, to participate in the meeting, to speak with reference to all items opened for discussion or included on the agenda and to vote on matters submitted to the Members or Voting Members, as applicable.</w:t>
      </w:r>
    </w:p>
    <w:p w14:paraId="53BE7656" w14:textId="77777777" w:rsidR="00C039A7" w:rsidRPr="00EC2FA9" w:rsidRDefault="00C039A7" w:rsidP="00F35448">
      <w:pPr>
        <w:pStyle w:val="ListParagraph"/>
        <w:widowControl/>
        <w:tabs>
          <w:tab w:val="left" w:pos="720"/>
        </w:tabs>
        <w:spacing w:after="240" w:line="259" w:lineRule="auto"/>
        <w:jc w:val="both"/>
        <w:outlineLvl w:val="1"/>
      </w:pPr>
    </w:p>
    <w:p w14:paraId="1F4739D6" w14:textId="77777777" w:rsidR="00397422" w:rsidRDefault="00397422" w:rsidP="00F35448">
      <w:pPr>
        <w:pStyle w:val="ListParagraph"/>
        <w:widowControl/>
        <w:numPr>
          <w:ilvl w:val="1"/>
          <w:numId w:val="26"/>
        </w:numPr>
        <w:spacing w:after="240" w:line="259" w:lineRule="auto"/>
        <w:jc w:val="both"/>
        <w:outlineLvl w:val="1"/>
      </w:pPr>
      <w:r w:rsidRPr="007607F3">
        <w:rPr>
          <w:u w:val="single"/>
        </w:rPr>
        <w:t>Annual Meetings</w:t>
      </w:r>
      <w:r w:rsidRPr="007607F3">
        <w:t>.</w:t>
      </w:r>
      <w:r>
        <w:t xml:space="preserve"> </w:t>
      </w:r>
      <w:r w:rsidRPr="007607F3">
        <w:t xml:space="preserve"> </w:t>
      </w:r>
      <w:r w:rsidRPr="008522FF">
        <w:t xml:space="preserve">Annual meetings shall be of the Voting </w:t>
      </w:r>
      <w:r w:rsidRPr="00B80F53">
        <w:t>Members</w:t>
      </w:r>
      <w:bookmarkStart w:id="103" w:name="_DV_C65"/>
      <w:r w:rsidRPr="00B80F53">
        <w:rPr>
          <w:rStyle w:val="DeltaViewInsertion"/>
          <w:color w:val="auto"/>
          <w:u w:val="none"/>
        </w:rPr>
        <w:t>, who may appear in person</w:t>
      </w:r>
      <w:bookmarkStart w:id="104" w:name="_DV_M84"/>
      <w:bookmarkEnd w:id="103"/>
      <w:bookmarkEnd w:id="104"/>
      <w:r w:rsidRPr="00B80F53">
        <w:t xml:space="preserve"> or </w:t>
      </w:r>
      <w:bookmarkStart w:id="105" w:name="_DV_C66"/>
      <w:r w:rsidRPr="00B80F53">
        <w:rPr>
          <w:rStyle w:val="DeltaViewInsertion"/>
          <w:color w:val="auto"/>
          <w:u w:val="none"/>
        </w:rPr>
        <w:t xml:space="preserve">by an </w:t>
      </w:r>
      <w:r w:rsidRPr="00B80F53">
        <w:rPr>
          <w:rStyle w:val="DeltaViewDeletion"/>
          <w:strike w:val="0"/>
          <w:color w:val="auto"/>
        </w:rPr>
        <w:t>alternate</w:t>
      </w:r>
      <w:bookmarkStart w:id="106" w:name="_DV_M85"/>
      <w:bookmarkEnd w:id="105"/>
      <w:bookmarkEnd w:id="106"/>
      <w:r w:rsidRPr="00B80F53">
        <w:t xml:space="preserve">.  </w:t>
      </w:r>
      <w:r w:rsidRPr="00B80F53">
        <w:rPr>
          <w:rStyle w:val="DeltaViewInsertion"/>
          <w:color w:val="auto"/>
          <w:u w:val="none"/>
        </w:rPr>
        <w:t>Voting Members shall not be entitled to exercise their votes or take any action by written consent at Annual meetings.</w:t>
      </w:r>
      <w:r w:rsidRPr="00035D33">
        <w:t xml:space="preserve">  </w:t>
      </w:r>
      <w:r>
        <w:t>Annual meetings shall be set by the Board so as to occur at least ninety (90) but not more than one hundred twenty (120) days before the close of the Association's fiscal year on a date and at a time set by the Board of Directors.</w:t>
      </w:r>
    </w:p>
    <w:p w14:paraId="3EDF44D1" w14:textId="77777777" w:rsidR="00687BF2" w:rsidRDefault="00687BF2" w:rsidP="00F35448">
      <w:pPr>
        <w:pStyle w:val="ListParagraph"/>
        <w:widowControl/>
        <w:spacing w:after="240" w:line="259" w:lineRule="auto"/>
        <w:jc w:val="both"/>
        <w:outlineLvl w:val="1"/>
      </w:pPr>
    </w:p>
    <w:p w14:paraId="73C886D2" w14:textId="77777777" w:rsidR="009E5B3F" w:rsidRPr="009E5B3F" w:rsidRDefault="00397422" w:rsidP="00F35448">
      <w:pPr>
        <w:pStyle w:val="ListParagraph"/>
        <w:widowControl/>
        <w:numPr>
          <w:ilvl w:val="1"/>
          <w:numId w:val="26"/>
        </w:numPr>
        <w:spacing w:after="240" w:line="259" w:lineRule="auto"/>
        <w:jc w:val="both"/>
        <w:outlineLvl w:val="1"/>
        <w:rPr>
          <w:strike/>
        </w:rPr>
      </w:pPr>
      <w:r w:rsidRPr="006F58C4">
        <w:rPr>
          <w:strike/>
          <w:u w:val="single"/>
        </w:rPr>
        <w:t>Regular</w:t>
      </w:r>
      <w:r w:rsidRPr="006F58C4">
        <w:rPr>
          <w:u w:val="single"/>
        </w:rPr>
        <w:t xml:space="preserve"> </w:t>
      </w:r>
      <w:r w:rsidRPr="006F58C4">
        <w:rPr>
          <w:u w:val="double"/>
        </w:rPr>
        <w:t>Voting Member</w:t>
      </w:r>
      <w:r w:rsidRPr="006F58C4">
        <w:rPr>
          <w:u w:val="single"/>
        </w:rPr>
        <w:t xml:space="preserve"> Meetings</w:t>
      </w:r>
      <w:r w:rsidRPr="006F58C4">
        <w:t>.  The President may call meetings of the Voting Members at his or her discretion.</w:t>
      </w:r>
      <w:r w:rsidR="00687BF2">
        <w:t xml:space="preserve"> </w:t>
      </w:r>
    </w:p>
    <w:p w14:paraId="6EE922BE" w14:textId="77777777" w:rsidR="009E5B3F" w:rsidRPr="009E5B3F" w:rsidRDefault="009E5B3F" w:rsidP="009E5B3F">
      <w:pPr>
        <w:pStyle w:val="ListParagraph"/>
        <w:rPr>
          <w:strike/>
          <w:u w:val="single"/>
        </w:rPr>
      </w:pPr>
    </w:p>
    <w:p w14:paraId="2433DC7A" w14:textId="4818A040" w:rsidR="00397422" w:rsidRPr="009E5B3F" w:rsidRDefault="00397422" w:rsidP="009E5B3F">
      <w:pPr>
        <w:widowControl/>
        <w:spacing w:after="240" w:line="259" w:lineRule="auto"/>
        <w:ind w:firstLine="720"/>
        <w:jc w:val="both"/>
        <w:outlineLvl w:val="1"/>
        <w:rPr>
          <w:strike/>
        </w:rPr>
      </w:pPr>
      <w:r w:rsidRPr="009E5B3F">
        <w:rPr>
          <w:strike/>
          <w:u w:val="single"/>
        </w:rPr>
        <w:t>Section 5.</w:t>
      </w:r>
      <w:r w:rsidRPr="009E5B3F">
        <w:rPr>
          <w:strike/>
          <w:u w:val="single"/>
        </w:rPr>
        <w:tab/>
        <w:t>Special Meetings</w:t>
      </w:r>
      <w:r w:rsidRPr="009E5B3F">
        <w:rPr>
          <w:strike/>
        </w:rPr>
        <w:t xml:space="preserve">.  The President of the Board of Directors may call special meetings of the Voting Members at his or her discretion.  </w:t>
      </w:r>
      <w:r w:rsidRPr="006F58C4">
        <w:t xml:space="preserve">In addition, it shall be the duty of the President to call a </w:t>
      </w:r>
      <w:r w:rsidRPr="009E5B3F">
        <w:rPr>
          <w:strike/>
        </w:rPr>
        <w:t>special</w:t>
      </w:r>
      <w:r w:rsidRPr="006F58C4">
        <w:t xml:space="preserve"> meeting of the Voting Members if so directed by a </w:t>
      </w:r>
      <w:r w:rsidRPr="009E5B3F">
        <w:rPr>
          <w:u w:val="double"/>
        </w:rPr>
        <w:t>written petition, provided physically or electronically to the President of the Board of Directors,</w:t>
      </w:r>
      <w:r w:rsidRPr="006F58C4">
        <w:t xml:space="preserve"> signed by at least three (3) members of the Board of Directors or in response to a petition signed by at least eight (8) Voting Members or by Voting Members representing at least twenty percent (20%) of the total votes of the Association.  The notice of any </w:t>
      </w:r>
      <w:r w:rsidRPr="009E5B3F">
        <w:rPr>
          <w:strike/>
        </w:rPr>
        <w:t xml:space="preserve">special </w:t>
      </w:r>
      <w:r w:rsidRPr="009E5B3F">
        <w:rPr>
          <w:u w:val="double"/>
        </w:rPr>
        <w:t>Voting Member</w:t>
      </w:r>
      <w:r w:rsidRPr="006F58C4">
        <w:t xml:space="preserve"> meeting shall state the date, time, </w:t>
      </w:r>
      <w:r w:rsidRPr="009E5B3F">
        <w:rPr>
          <w:u w:val="double"/>
        </w:rPr>
        <w:t>place,</w:t>
      </w:r>
      <w:r w:rsidRPr="006F58C4">
        <w:t xml:space="preserve"> </w:t>
      </w:r>
      <w:r w:rsidRPr="009E5B3F">
        <w:rPr>
          <w:strike/>
        </w:rPr>
        <w:t>and the purpose</w:t>
      </w:r>
      <w:r w:rsidRPr="006F58C4">
        <w:t xml:space="preserve"> </w:t>
      </w:r>
      <w:r w:rsidRPr="009E5B3F">
        <w:rPr>
          <w:u w:val="double"/>
        </w:rPr>
        <w:t xml:space="preserve">agenda for the meeting </w:t>
      </w:r>
      <w:r w:rsidRPr="009E5B3F">
        <w:rPr>
          <w:strike/>
        </w:rPr>
        <w:t>hereof.</w:t>
      </w:r>
      <w:r w:rsidRPr="009E5B3F">
        <w:rPr>
          <w:u w:val="double"/>
        </w:rPr>
        <w:t>, and if applicable</w:t>
      </w:r>
      <w:r w:rsidRPr="006F58C4">
        <w:t xml:space="preserve"> </w:t>
      </w:r>
      <w:r w:rsidRPr="009E5B3F">
        <w:rPr>
          <w:strike/>
        </w:rPr>
        <w:t>The notice shall also state the place and/or, if applicable</w:t>
      </w:r>
      <w:r w:rsidRPr="006F58C4">
        <w:t xml:space="preserve">, instructions for attending via Remote Communication.  </w:t>
      </w:r>
      <w:r w:rsidRPr="009E5B3F">
        <w:rPr>
          <w:strike/>
        </w:rPr>
        <w:t>No business shall be transacted at a special meeting except as stated in the notice.</w:t>
      </w:r>
      <w:r w:rsidRPr="00F00EDD">
        <w:t xml:space="preserve"> </w:t>
      </w:r>
    </w:p>
    <w:p w14:paraId="749DEE89" w14:textId="77777777" w:rsidR="00397422" w:rsidRDefault="00397422" w:rsidP="00F35448">
      <w:pPr>
        <w:spacing w:line="259" w:lineRule="auto"/>
        <w:jc w:val="both"/>
      </w:pPr>
      <w:r w:rsidRPr="00F00EDD">
        <w:rPr>
          <w:u w:val="double"/>
        </w:rPr>
        <w:t>The President shall preside over all Voting Member meetings, and the Secretary or designee of the Secretary, shall keep the minutes of the meeting.  The Voting Members may, by majority vote of the Voting Members present at a meeting</w:t>
      </w:r>
      <w:r w:rsidRPr="001802A4">
        <w:rPr>
          <w:u w:val="double"/>
        </w:rPr>
        <w:t>, instruct the President of the Board of Directors to call and notice or cancel any Voting Member meeting,</w:t>
      </w:r>
      <w:r>
        <w:rPr>
          <w:u w:val="double"/>
        </w:rPr>
        <w:t xml:space="preserve"> </w:t>
      </w:r>
      <w:r w:rsidRPr="00F00EDD">
        <w:rPr>
          <w:u w:val="double"/>
        </w:rPr>
        <w:t xml:space="preserve">adopt an agenda for any Voting Member </w:t>
      </w:r>
      <w:r w:rsidRPr="00583376">
        <w:rPr>
          <w:u w:val="double"/>
        </w:rPr>
        <w:t>meeting,</w:t>
      </w:r>
      <w:r w:rsidRPr="00F00EDD">
        <w:rPr>
          <w:u w:val="double"/>
        </w:rPr>
        <w:t xml:space="preserve"> and promulgate meeting rules and procedures for all Voting Member meetings.   In the absence of a majority vote by the Voting Members, the agenda for any regular meeting shall be determined by the President, who may, but is not required to accept requests from the Voting Members regarding agenda items.  The President may add additional agenda items after the Voting Members adopt an agenda. Meeting minutes shall be made and kept as part of the official records of the Association.</w:t>
      </w:r>
      <w:r w:rsidRPr="00F00EDD">
        <w:t xml:space="preserve"> </w:t>
      </w:r>
    </w:p>
    <w:p w14:paraId="69D50324" w14:textId="77777777" w:rsidR="00397422" w:rsidRPr="00B96C84" w:rsidRDefault="00397422" w:rsidP="00397422"/>
    <w:p w14:paraId="4DC1CE64" w14:textId="77777777" w:rsidR="00397422" w:rsidRDefault="00397422" w:rsidP="001802A4">
      <w:pPr>
        <w:widowControl/>
        <w:spacing w:after="240"/>
        <w:ind w:firstLine="720"/>
        <w:jc w:val="both"/>
        <w:outlineLvl w:val="1"/>
      </w:pPr>
      <w:r w:rsidRPr="001802A4">
        <w:rPr>
          <w:strike/>
          <w:u w:val="single"/>
        </w:rPr>
        <w:t>Section</w:t>
      </w:r>
      <w:r w:rsidRPr="0006586B">
        <w:t xml:space="preserve"> </w:t>
      </w:r>
      <w:r w:rsidRPr="001802A4">
        <w:rPr>
          <w:strike/>
        </w:rPr>
        <w:t>6</w:t>
      </w:r>
      <w:r w:rsidRPr="001802A4">
        <w:rPr>
          <w:u w:val="double"/>
        </w:rPr>
        <w:t>5</w:t>
      </w:r>
      <w:r w:rsidRPr="0006586B">
        <w:t>.</w:t>
      </w:r>
      <w:r w:rsidRPr="0006586B">
        <w:tab/>
      </w:r>
      <w:bookmarkStart w:id="107" w:name="_Hlk211238101"/>
      <w:r w:rsidRPr="001802A4">
        <w:rPr>
          <w:u w:val="single"/>
        </w:rPr>
        <w:t>Notice of Voting Member Meetings</w:t>
      </w:r>
      <w:r w:rsidRPr="007607F3">
        <w:t xml:space="preserve">. </w:t>
      </w:r>
      <w:r>
        <w:t xml:space="preserve"> </w:t>
      </w:r>
      <w:r w:rsidRPr="007607F3">
        <w:t xml:space="preserve">Written or printed notice stating the </w:t>
      </w:r>
      <w:r>
        <w:t xml:space="preserve">date, time, </w:t>
      </w:r>
      <w:r w:rsidRPr="007607F3">
        <w:t>place</w:t>
      </w:r>
      <w:r w:rsidRPr="00506386">
        <w:t xml:space="preserve"> </w:t>
      </w:r>
      <w:r>
        <w:t>and/or instructions for attending via Remote Communication</w:t>
      </w:r>
      <w:r w:rsidRPr="007607F3">
        <w:t>,</w:t>
      </w:r>
      <w:r>
        <w:t xml:space="preserve"> </w:t>
      </w:r>
      <w:r w:rsidRPr="007607F3">
        <w:t>shall be delivered, either personally or by electronic mai</w:t>
      </w:r>
      <w:r>
        <w:t xml:space="preserve">l </w:t>
      </w:r>
      <w:r w:rsidRPr="007607F3">
        <w:t>(e-mail) to the extent permitted by law, to each Voting Member entitled to vote at such meeting,</w:t>
      </w:r>
      <w:r>
        <w:t xml:space="preserve"> not less </w:t>
      </w:r>
      <w:r w:rsidRPr="007607F3">
        <w:t xml:space="preserve">than </w:t>
      </w:r>
      <w:r w:rsidRPr="001802A4">
        <w:rPr>
          <w:u w:val="double"/>
        </w:rPr>
        <w:t>fourteen</w:t>
      </w:r>
      <w:r>
        <w:t xml:space="preserve"> </w:t>
      </w:r>
      <w:r w:rsidRPr="001802A4">
        <w:rPr>
          <w:strike/>
        </w:rPr>
        <w:t>ten</w:t>
      </w:r>
      <w:r w:rsidRPr="007607F3">
        <w:t xml:space="preserve"> (</w:t>
      </w:r>
      <w:r w:rsidRPr="001802A4">
        <w:rPr>
          <w:strike/>
        </w:rPr>
        <w:t>10</w:t>
      </w:r>
      <w:r w:rsidRPr="001802A4">
        <w:rPr>
          <w:u w:val="double"/>
        </w:rPr>
        <w:t>14</w:t>
      </w:r>
      <w:r w:rsidRPr="007607F3">
        <w:t xml:space="preserve">) or more than fifty (50) days before the date of such meeting, by or at the direction of the President or the Secretary or the officers or persons calling the meeting. </w:t>
      </w:r>
      <w:r>
        <w:t xml:space="preserve"> </w:t>
      </w:r>
      <w:r w:rsidRPr="007607F3">
        <w:t>Such notice is not required to be delivered to any Member of the Association who is not a Voting Member but shall be posted at Association notification sites at least forty-eight (48) hours prior to the meeting.</w:t>
      </w:r>
      <w:r>
        <w:t xml:space="preserve">  To the extent any meeting will be held via Remote Communication, the notice shall provide instruction for any Member to attend via Remote Communication.  </w:t>
      </w:r>
    </w:p>
    <w:bookmarkEnd w:id="107"/>
    <w:p w14:paraId="54F2AD46" w14:textId="77777777" w:rsidR="00397422" w:rsidRPr="007607F3" w:rsidRDefault="00397422" w:rsidP="00397422">
      <w:pPr>
        <w:pStyle w:val="slk-bodj"/>
      </w:pPr>
      <w:r w:rsidRPr="00EB5F1A">
        <w:rPr>
          <w:strike/>
        </w:rPr>
        <w:t>In the case of a special meeting or when</w:t>
      </w:r>
      <w:r w:rsidRPr="007607F3">
        <w:t xml:space="preserve"> </w:t>
      </w:r>
      <w:r w:rsidRPr="00EB5F1A">
        <w:rPr>
          <w:u w:val="double"/>
        </w:rPr>
        <w:t>When</w:t>
      </w:r>
      <w:r>
        <w:t xml:space="preserve"> </w:t>
      </w:r>
      <w:r w:rsidRPr="007607F3">
        <w:t>required by statute or these Bylaws, the purpose or purposes for which the meeting is called shall be stated in the notice.</w:t>
      </w:r>
      <w:r>
        <w:t xml:space="preserve"> </w:t>
      </w:r>
      <w:r w:rsidRPr="007607F3">
        <w:t xml:space="preserve"> </w:t>
      </w:r>
      <w:r w:rsidRPr="00BF7650">
        <w:rPr>
          <w:strike/>
        </w:rPr>
        <w:t>No business shall be transacted at a special meeting except as stated in the notice.</w:t>
      </w:r>
    </w:p>
    <w:p w14:paraId="7CEE349C" w14:textId="77777777" w:rsidR="00397422" w:rsidRDefault="00397422" w:rsidP="00397422">
      <w:pPr>
        <w:pStyle w:val="slk-bodj"/>
      </w:pPr>
      <w:r w:rsidRPr="007607F3">
        <w:t xml:space="preserve">If mailed, the notice of a meeting shall be deemed to be delivered when deposited in the United States mail addressed to </w:t>
      </w:r>
      <w:r>
        <w:t>the</w:t>
      </w:r>
      <w:r w:rsidRPr="007607F3">
        <w:t xml:space="preserve"> Voting Member at his or her address as it appears in the records of the Association, with postage thereon prepaid.</w:t>
      </w:r>
    </w:p>
    <w:p w14:paraId="5965513C" w14:textId="77777777" w:rsidR="00397422" w:rsidRDefault="00397422" w:rsidP="001802A4">
      <w:pPr>
        <w:widowControl/>
        <w:spacing w:after="240"/>
        <w:ind w:firstLine="720"/>
        <w:jc w:val="both"/>
        <w:outlineLvl w:val="1"/>
      </w:pPr>
      <w:r w:rsidRPr="0006586B">
        <w:t xml:space="preserve">Section </w:t>
      </w:r>
      <w:r w:rsidRPr="001802A4">
        <w:rPr>
          <w:strike/>
        </w:rPr>
        <w:t>7</w:t>
      </w:r>
      <w:r w:rsidRPr="001802A4">
        <w:rPr>
          <w:u w:val="double"/>
        </w:rPr>
        <w:t>6.</w:t>
      </w:r>
      <w:r w:rsidRPr="005B1C53">
        <w:tab/>
      </w:r>
      <w:r w:rsidRPr="001802A4">
        <w:rPr>
          <w:u w:val="single"/>
        </w:rPr>
        <w:t>Waiver of Notice</w:t>
      </w:r>
      <w:r w:rsidRPr="007607F3">
        <w:t>.</w:t>
      </w:r>
      <w:r>
        <w:t xml:space="preserve"> </w:t>
      </w:r>
      <w:r w:rsidRPr="007607F3">
        <w:t xml:space="preserve"> Waiver of notice of a meeting of the Voting Members shall be deemed the equivalent of proper notice. </w:t>
      </w:r>
      <w:r>
        <w:t xml:space="preserve"> </w:t>
      </w:r>
      <w:r w:rsidRPr="007607F3">
        <w:t xml:space="preserve">Any Voting Member may, in writing, waive notice of any meeting of the Voting Members, either before or after such meeting. </w:t>
      </w:r>
      <w:r>
        <w:t xml:space="preserve"> </w:t>
      </w:r>
      <w:r w:rsidRPr="007607F3">
        <w:t xml:space="preserve">Attendance at a meeting by a Voting Member or alternate shall be deemed a waiver of notice by that Voting Member unless that Voting Member specifically raises an objection to the lack of proper notice at the time the meeting is called to order. </w:t>
      </w:r>
      <w:r>
        <w:t xml:space="preserve"> </w:t>
      </w:r>
      <w:r w:rsidRPr="007607F3">
        <w:t>Attendance at a special meeting shall also be deemed a waiver of notice of all business transacted thereat unless objection to the calling or convening of the meeting, for which proper notice was not given, is raised before the business is put to a vote</w:t>
      </w:r>
      <w:r>
        <w:t>.</w:t>
      </w:r>
    </w:p>
    <w:p w14:paraId="1EEA61B6" w14:textId="77777777" w:rsidR="00397422" w:rsidRPr="007607F3" w:rsidRDefault="00397422" w:rsidP="001802A4">
      <w:pPr>
        <w:widowControl/>
        <w:spacing w:after="240"/>
        <w:ind w:firstLine="720"/>
        <w:jc w:val="both"/>
        <w:outlineLvl w:val="1"/>
      </w:pPr>
      <w:r w:rsidRPr="0006586B">
        <w:t xml:space="preserve">Section </w:t>
      </w:r>
      <w:r w:rsidRPr="001802A4">
        <w:rPr>
          <w:strike/>
        </w:rPr>
        <w:t>8</w:t>
      </w:r>
      <w:r w:rsidRPr="001802A4">
        <w:rPr>
          <w:u w:val="double"/>
        </w:rPr>
        <w:t>7.</w:t>
      </w:r>
      <w:r w:rsidRPr="005B1C53">
        <w:tab/>
      </w:r>
      <w:r w:rsidRPr="001802A4">
        <w:rPr>
          <w:u w:val="single"/>
        </w:rPr>
        <w:t>Adjournment of Meetings</w:t>
      </w:r>
      <w:r w:rsidRPr="007607F3">
        <w:t xml:space="preserve">. </w:t>
      </w:r>
      <w:r>
        <w:t xml:space="preserve"> </w:t>
      </w:r>
      <w:r w:rsidRPr="007607F3">
        <w:t xml:space="preserve">If any meeting of the Voting Members cannot be held because a quorum is not present, a majority of the </w:t>
      </w:r>
      <w:bookmarkStart w:id="108" w:name="_Hlk208930956"/>
      <w:r w:rsidRPr="007607F3">
        <w:t xml:space="preserve">Voting Members who are present at such meeting in person or represented by </w:t>
      </w:r>
      <w:bookmarkEnd w:id="108"/>
      <w:r w:rsidRPr="007607F3">
        <w:t xml:space="preserve">an alternate may adjourn the meeting to </w:t>
      </w:r>
      <w:r w:rsidRPr="002964B5">
        <w:t>a time</w:t>
      </w:r>
      <w:r w:rsidRPr="001802A4">
        <w:rPr>
          <w:u w:val="double"/>
        </w:rPr>
        <w:t xml:space="preserve"> and date no</w:t>
      </w:r>
      <w:r>
        <w:t xml:space="preserve"> </w:t>
      </w:r>
      <w:r w:rsidRPr="001802A4">
        <w:rPr>
          <w:strike/>
        </w:rPr>
        <w:t xml:space="preserve">not </w:t>
      </w:r>
      <w:r>
        <w:t xml:space="preserve">less </w:t>
      </w:r>
      <w:r w:rsidRPr="007607F3">
        <w:t xml:space="preserve">than seventy-two (72) hours or more than </w:t>
      </w:r>
      <w:r>
        <w:t>thirty</w:t>
      </w:r>
      <w:r w:rsidRPr="007607F3">
        <w:t xml:space="preserve"> (30) days from </w:t>
      </w:r>
      <w:r>
        <w:t>the</w:t>
      </w:r>
      <w:r w:rsidRPr="007607F3">
        <w:t xml:space="preserve"> time the original meeting was called.</w:t>
      </w:r>
      <w:r>
        <w:t xml:space="preserve"> </w:t>
      </w:r>
      <w:r w:rsidRPr="007607F3">
        <w:t xml:space="preserve"> At the reconvened meeting, if a quorum is present, any business that might have been transacted at the meeting originally </w:t>
      </w:r>
      <w:r>
        <w:t>c</w:t>
      </w:r>
      <w:r w:rsidRPr="007607F3">
        <w:t xml:space="preserve">alled may be transacted. </w:t>
      </w:r>
      <w:r>
        <w:t xml:space="preserve"> </w:t>
      </w:r>
      <w:r w:rsidRPr="007607F3">
        <w:t>If a time and place for reconvening the meeting is not fixed by those in attendance at the original meeting or if for any reason a new date is fixed for reconvening the meeting after adjournment, notice of the time and place for reconvening the meeting shall be given to Voting Members in the manner prescribed for regular meetings.</w:t>
      </w:r>
    </w:p>
    <w:p w14:paraId="20B340B6" w14:textId="77777777" w:rsidR="00397422" w:rsidRDefault="00397422" w:rsidP="00397422">
      <w:pPr>
        <w:pStyle w:val="slk-bodj"/>
      </w:pPr>
      <w:r w:rsidRPr="007607F3">
        <w:t>The Voting Members present at a duly called or held meeting at which a quorum is present may continue to do business until adjournment, provided that Voting Members or their alternates representing at least</w:t>
      </w:r>
      <w:r>
        <w:t xml:space="preserve"> twenty-five </w:t>
      </w:r>
      <w:r w:rsidRPr="007607F3">
        <w:t xml:space="preserve">percent </w:t>
      </w:r>
      <w:r>
        <w:t>(25</w:t>
      </w:r>
      <w:r w:rsidRPr="007607F3">
        <w:t>%) of the total votes of the Association remain in attendance</w:t>
      </w:r>
      <w:r>
        <w:t>.</w:t>
      </w:r>
    </w:p>
    <w:p w14:paraId="209A6818" w14:textId="77777777" w:rsidR="00397422" w:rsidRDefault="00397422" w:rsidP="001802A4">
      <w:pPr>
        <w:widowControl/>
        <w:spacing w:after="240"/>
        <w:ind w:firstLine="720"/>
        <w:jc w:val="both"/>
        <w:outlineLvl w:val="1"/>
      </w:pPr>
      <w:r w:rsidRPr="0006586B">
        <w:t xml:space="preserve">Section </w:t>
      </w:r>
      <w:r w:rsidRPr="001802A4">
        <w:rPr>
          <w:strike/>
        </w:rPr>
        <w:t>9</w:t>
      </w:r>
      <w:r w:rsidRPr="001802A4">
        <w:rPr>
          <w:u w:val="double"/>
        </w:rPr>
        <w:t>8.</w:t>
      </w:r>
      <w:r w:rsidRPr="005B1C53">
        <w:tab/>
      </w:r>
      <w:r w:rsidRPr="001802A4">
        <w:rPr>
          <w:u w:val="single"/>
        </w:rPr>
        <w:t>Voting</w:t>
      </w:r>
      <w:r w:rsidRPr="007607F3">
        <w:t>.</w:t>
      </w:r>
      <w:r>
        <w:t xml:space="preserve"> </w:t>
      </w:r>
      <w:r w:rsidRPr="007607F3">
        <w:t xml:space="preserve"> The voting rights of the Members shall be as set forth in the </w:t>
      </w:r>
      <w:r w:rsidRPr="002B1662">
        <w:t>Declaration, and those voting rights provisions are specifically incorporated herein.</w:t>
      </w:r>
    </w:p>
    <w:p w14:paraId="5E9831F1" w14:textId="77777777" w:rsidR="00397422" w:rsidRDefault="00397422" w:rsidP="001802A4">
      <w:pPr>
        <w:widowControl/>
        <w:spacing w:after="240"/>
        <w:ind w:firstLine="720"/>
        <w:jc w:val="both"/>
        <w:outlineLvl w:val="1"/>
      </w:pPr>
      <w:r w:rsidRPr="0006586B">
        <w:t xml:space="preserve">Section </w:t>
      </w:r>
      <w:r w:rsidRPr="001802A4">
        <w:rPr>
          <w:strike/>
        </w:rPr>
        <w:t>10</w:t>
      </w:r>
      <w:r w:rsidRPr="001802A4">
        <w:rPr>
          <w:u w:val="double"/>
        </w:rPr>
        <w:t>9.</w:t>
      </w:r>
      <w:r w:rsidRPr="005B1C53">
        <w:tab/>
      </w:r>
      <w:r w:rsidRPr="001802A4">
        <w:rPr>
          <w:u w:val="single"/>
        </w:rPr>
        <w:t>Proxies</w:t>
      </w:r>
      <w:r w:rsidRPr="002B1662">
        <w:t>.  Voting Members may not vote by proxy but only in person or through their designated alternates.</w:t>
      </w:r>
    </w:p>
    <w:p w14:paraId="214AE716" w14:textId="77777777" w:rsidR="00397422" w:rsidRDefault="00397422" w:rsidP="001802A4">
      <w:pPr>
        <w:widowControl/>
        <w:spacing w:after="240"/>
        <w:ind w:firstLine="720"/>
        <w:jc w:val="both"/>
        <w:outlineLvl w:val="1"/>
      </w:pPr>
      <w:r w:rsidRPr="00FD5599">
        <w:t xml:space="preserve">Section </w:t>
      </w:r>
      <w:r w:rsidRPr="001802A4">
        <w:rPr>
          <w:strike/>
        </w:rPr>
        <w:t>11</w:t>
      </w:r>
      <w:r w:rsidRPr="001802A4">
        <w:rPr>
          <w:u w:val="double"/>
        </w:rPr>
        <w:t>10.</w:t>
      </w:r>
      <w:r w:rsidRPr="00FD5599">
        <w:tab/>
      </w:r>
      <w:r w:rsidRPr="001802A4">
        <w:rPr>
          <w:u w:val="single"/>
        </w:rPr>
        <w:t>Majority</w:t>
      </w:r>
      <w:r w:rsidRPr="00FD5599">
        <w:t xml:space="preserve">.  As used in these Bylaws, the term "majority" </w:t>
      </w:r>
      <w:r w:rsidRPr="001802A4">
        <w:rPr>
          <w:u w:val="double"/>
        </w:rPr>
        <w:t>as it relates to Voting Members</w:t>
      </w:r>
      <w:r w:rsidRPr="00FD5599">
        <w:t xml:space="preserve"> shall mean a </w:t>
      </w:r>
      <w:bookmarkStart w:id="109" w:name="_Hlk214182905"/>
      <w:r w:rsidRPr="00FD5599">
        <w:t xml:space="preserve">total </w:t>
      </w:r>
      <w:r w:rsidRPr="001802A4">
        <w:rPr>
          <w:u w:val="double"/>
        </w:rPr>
        <w:t>number of Voting Members, present in person or electronically if permitted by law,</w:t>
      </w:r>
      <w:r w:rsidRPr="00FD5599">
        <w:t xml:space="preserve"> exceeding fifty percent (50%) </w:t>
      </w:r>
      <w:r w:rsidRPr="001802A4">
        <w:rPr>
          <w:u w:val="double"/>
        </w:rPr>
        <w:t>of the number of Voting Members. Majority shall not be based on the percentage of Owners represented</w:t>
      </w:r>
      <w:r w:rsidRPr="00FD5599">
        <w:t>.</w:t>
      </w:r>
      <w:bookmarkEnd w:id="109"/>
    </w:p>
    <w:p w14:paraId="1040BE2F" w14:textId="77777777" w:rsidR="00397422" w:rsidRDefault="00397422" w:rsidP="001802A4">
      <w:pPr>
        <w:widowControl/>
        <w:spacing w:after="240"/>
        <w:ind w:firstLine="720"/>
        <w:jc w:val="both"/>
        <w:outlineLvl w:val="1"/>
      </w:pPr>
      <w:r w:rsidRPr="0006586B">
        <w:t xml:space="preserve">Section </w:t>
      </w:r>
      <w:r w:rsidRPr="001802A4">
        <w:rPr>
          <w:strike/>
        </w:rPr>
        <w:t>12</w:t>
      </w:r>
      <w:r w:rsidRPr="001802A4">
        <w:rPr>
          <w:u w:val="double"/>
        </w:rPr>
        <w:t>11.</w:t>
      </w:r>
      <w:r w:rsidRPr="005B1C53">
        <w:tab/>
      </w:r>
      <w:r w:rsidRPr="001802A4">
        <w:rPr>
          <w:u w:val="single"/>
        </w:rPr>
        <w:t>Quorum</w:t>
      </w:r>
      <w:r w:rsidRPr="007607F3">
        <w:t xml:space="preserve">. </w:t>
      </w:r>
      <w:r>
        <w:t xml:space="preserve"> </w:t>
      </w:r>
      <w:r w:rsidRPr="007607F3">
        <w:t>Except as otherwise provided in these Bylaws or in the Declaration, the presence in person or by alternate of the Voting Members representing</w:t>
      </w:r>
      <w:r>
        <w:t xml:space="preserve"> a majority </w:t>
      </w:r>
      <w:r w:rsidRPr="007607F3">
        <w:t>of the total vote of the Association shall constitute a quorum at all meetings of the Association.</w:t>
      </w:r>
    </w:p>
    <w:p w14:paraId="1ECCDCFB" w14:textId="77777777" w:rsidR="00397422" w:rsidRPr="001802A4" w:rsidRDefault="00397422" w:rsidP="001802A4">
      <w:pPr>
        <w:widowControl/>
        <w:spacing w:after="240"/>
        <w:ind w:firstLine="720"/>
        <w:jc w:val="both"/>
        <w:outlineLvl w:val="1"/>
        <w:rPr>
          <w:strike/>
        </w:rPr>
      </w:pPr>
      <w:r w:rsidRPr="001802A4">
        <w:rPr>
          <w:strike/>
        </w:rPr>
        <w:t>Section 13.</w:t>
      </w:r>
      <w:r w:rsidRPr="001802A4">
        <w:rPr>
          <w:strike/>
        </w:rPr>
        <w:tab/>
      </w:r>
      <w:r w:rsidRPr="001802A4">
        <w:rPr>
          <w:strike/>
          <w:u w:val="single"/>
        </w:rPr>
        <w:t>Conduct of Meetings</w:t>
      </w:r>
      <w:r w:rsidRPr="001802A4">
        <w:rPr>
          <w:strike/>
        </w:rPr>
        <w:t xml:space="preserve">.  The President shall preside over all meetings of the Association, and the Secretary, shall keep the minutes of the meeting and record in a minute book all resolutions adopted at the meeting, as well as a record of all transactions occurring at the meeting.  The Voting Members may, by majority vote, adopt an agenda for any regular meeting.   In the absence of a majority vote by the Voting Members, the agenda for any regular meeting shall be determined by the President, who may, but is not required to accept requests from the Voting Members regarding agenda items.  </w:t>
      </w:r>
    </w:p>
    <w:p w14:paraId="5C7D7284" w14:textId="77777777" w:rsidR="00397422" w:rsidRPr="00717140" w:rsidRDefault="00397422" w:rsidP="00397422"/>
    <w:p w14:paraId="539F28B7" w14:textId="77777777" w:rsidR="00397422" w:rsidRPr="007607F3" w:rsidRDefault="00397422" w:rsidP="009E0D82">
      <w:pPr>
        <w:pStyle w:val="ListParagraph"/>
        <w:widowControl/>
        <w:numPr>
          <w:ilvl w:val="0"/>
          <w:numId w:val="24"/>
        </w:numPr>
        <w:spacing w:after="240"/>
        <w:ind w:hanging="3240"/>
        <w:jc w:val="center"/>
        <w:outlineLvl w:val="1"/>
        <w:rPr>
          <w:b/>
        </w:rPr>
      </w:pPr>
      <w:r w:rsidRPr="007607F3">
        <w:rPr>
          <w:b/>
        </w:rPr>
        <w:t>Board of Directors: Number, Powers, Meetings</w:t>
      </w:r>
    </w:p>
    <w:p w14:paraId="1BE9CA80" w14:textId="77777777" w:rsidR="00397422" w:rsidRPr="00744703" w:rsidRDefault="00397422" w:rsidP="009E0D82">
      <w:pPr>
        <w:pStyle w:val="Heading3"/>
        <w:keepNext w:val="0"/>
        <w:keepLines w:val="0"/>
        <w:widowControl/>
        <w:numPr>
          <w:ilvl w:val="2"/>
          <w:numId w:val="7"/>
        </w:numPr>
        <w:autoSpaceDE/>
        <w:autoSpaceDN/>
        <w:adjustRightInd/>
        <w:spacing w:before="0" w:after="240"/>
        <w:jc w:val="both"/>
        <w:rPr>
          <w:color w:val="auto"/>
          <w:sz w:val="24"/>
          <w:szCs w:val="24"/>
        </w:rPr>
      </w:pPr>
      <w:r w:rsidRPr="00744703">
        <w:rPr>
          <w:color w:val="auto"/>
          <w:sz w:val="24"/>
          <w:szCs w:val="24"/>
          <w:u w:val="single"/>
        </w:rPr>
        <w:t>Composition and Selection</w:t>
      </w:r>
      <w:r w:rsidRPr="00744703">
        <w:rPr>
          <w:color w:val="auto"/>
          <w:sz w:val="24"/>
          <w:szCs w:val="24"/>
        </w:rPr>
        <w:t>.</w:t>
      </w:r>
    </w:p>
    <w:p w14:paraId="730A580E" w14:textId="77777777" w:rsidR="00397422" w:rsidRDefault="00397422" w:rsidP="009E0D82">
      <w:pPr>
        <w:pStyle w:val="ListParagraph"/>
        <w:widowControl/>
        <w:numPr>
          <w:ilvl w:val="1"/>
          <w:numId w:val="27"/>
        </w:numPr>
        <w:spacing w:after="240"/>
        <w:jc w:val="both"/>
        <w:outlineLvl w:val="1"/>
      </w:pPr>
      <w:r w:rsidRPr="0057742B">
        <w:rPr>
          <w:u w:val="single"/>
        </w:rPr>
        <w:t>Governing Body; Composition</w:t>
      </w:r>
      <w:r w:rsidRPr="007607F3">
        <w:t xml:space="preserve">. </w:t>
      </w:r>
      <w:r>
        <w:t xml:space="preserve"> </w:t>
      </w:r>
      <w:r w:rsidRPr="007607F3">
        <w:t xml:space="preserve">The affairs of </w:t>
      </w:r>
      <w:r>
        <w:t>the</w:t>
      </w:r>
      <w:r w:rsidRPr="007607F3">
        <w:t xml:space="preserve"> Association shall be governed by a Board of Directors, </w:t>
      </w:r>
      <w:r>
        <w:t xml:space="preserve">with </w:t>
      </w:r>
      <w:r w:rsidRPr="007607F3">
        <w:t xml:space="preserve">each </w:t>
      </w:r>
      <w:r>
        <w:t xml:space="preserve">Director having </w:t>
      </w:r>
      <w:r w:rsidRPr="007607F3">
        <w:t>one (1) vote.</w:t>
      </w:r>
      <w:r>
        <w:t xml:space="preserve"> </w:t>
      </w:r>
      <w:r w:rsidRPr="007607F3">
        <w:t xml:space="preserve"> The Directors shall be Members or spouses of Members; however, no person and his or her spouse may serve on the Board at the same time.</w:t>
      </w:r>
      <w:r>
        <w:t xml:space="preserve"> </w:t>
      </w:r>
      <w:r w:rsidRPr="007607F3">
        <w:t xml:space="preserve"> </w:t>
      </w:r>
      <w:r w:rsidRPr="00907882">
        <w:t xml:space="preserve">In the case of an Owner that is a corporation, partnership, limited liability company, trust, or other legal entity the person </w:t>
      </w:r>
      <w:r>
        <w:t>authorized under Article III, Section 1 of the Declaration shall be eligible to serve as a Director</w:t>
      </w:r>
      <w:r w:rsidRPr="00907882">
        <w:t>.</w:t>
      </w:r>
    </w:p>
    <w:p w14:paraId="054C57C4" w14:textId="77777777" w:rsidR="00EC2FA9" w:rsidRDefault="00EC2FA9" w:rsidP="00EC2FA9">
      <w:pPr>
        <w:pStyle w:val="ListParagraph"/>
        <w:widowControl/>
        <w:spacing w:after="240"/>
        <w:jc w:val="both"/>
        <w:outlineLvl w:val="1"/>
      </w:pPr>
    </w:p>
    <w:p w14:paraId="6EE0FCD5" w14:textId="77777777" w:rsidR="00397422" w:rsidRDefault="00397422" w:rsidP="009E0D82">
      <w:pPr>
        <w:pStyle w:val="ListParagraph"/>
        <w:widowControl/>
        <w:numPr>
          <w:ilvl w:val="1"/>
          <w:numId w:val="27"/>
        </w:numPr>
        <w:spacing w:after="240"/>
        <w:jc w:val="both"/>
        <w:outlineLvl w:val="1"/>
      </w:pPr>
      <w:r w:rsidRPr="00154734">
        <w:rPr>
          <w:u w:val="single"/>
        </w:rPr>
        <w:t>Number of Directors</w:t>
      </w:r>
      <w:r w:rsidRPr="007607F3">
        <w:t xml:space="preserve">. </w:t>
      </w:r>
      <w:r>
        <w:t xml:space="preserve"> </w:t>
      </w:r>
      <w:r w:rsidRPr="007607F3">
        <w:t xml:space="preserve">The number of Directors in the Association may be any odd number not less than seven (7) or more than eleven (11). </w:t>
      </w:r>
      <w:r>
        <w:t xml:space="preserve"> </w:t>
      </w:r>
      <w:r w:rsidRPr="007607F3">
        <w:t xml:space="preserve">The exact number of Directors </w:t>
      </w:r>
      <w:r w:rsidRPr="00A51164">
        <w:rPr>
          <w:strike/>
        </w:rPr>
        <w:t>at any time shall be set by resolution of the Board of Directors</w:t>
      </w:r>
      <w:r>
        <w:t xml:space="preserve"> </w:t>
      </w:r>
      <w:r w:rsidRPr="00A51164">
        <w:rPr>
          <w:u w:val="double"/>
        </w:rPr>
        <w:t>may be increased or decreased by a majority vote of the Voting Members, with each Voting Member casting one vote</w:t>
      </w:r>
      <w:r w:rsidRPr="007607F3">
        <w:t xml:space="preserve">. </w:t>
      </w:r>
      <w:r>
        <w:t xml:space="preserve"> </w:t>
      </w:r>
      <w:r w:rsidRPr="007607F3">
        <w:t xml:space="preserve">Any vacancy created by an increase in the number of directors may </w:t>
      </w:r>
      <w:r w:rsidRPr="00A51164">
        <w:rPr>
          <w:u w:val="double"/>
        </w:rPr>
        <w:t>only</w:t>
      </w:r>
      <w:r>
        <w:t xml:space="preserve"> </w:t>
      </w:r>
      <w:r w:rsidRPr="007607F3">
        <w:t xml:space="preserve">be filled </w:t>
      </w:r>
      <w:r w:rsidRPr="00A51164">
        <w:rPr>
          <w:strike/>
        </w:rPr>
        <w:t>immediately</w:t>
      </w:r>
      <w:r w:rsidRPr="007607F3">
        <w:t xml:space="preserve"> by a vote of the </w:t>
      </w:r>
      <w:r w:rsidRPr="00A51164">
        <w:rPr>
          <w:u w:val="double"/>
        </w:rPr>
        <w:t>Voting Members with each Voting Member casting one (1) vote with respect to the vacancy. Directors shall be elected by a plurality of the Voting Members present</w:t>
      </w:r>
      <w:r>
        <w:t xml:space="preserve"> </w:t>
      </w:r>
      <w:r w:rsidRPr="00A51164">
        <w:rPr>
          <w:strike/>
        </w:rPr>
        <w:t>Board of Directors</w:t>
      </w:r>
      <w:r w:rsidRPr="007607F3">
        <w:t>.</w:t>
      </w:r>
      <w:r>
        <w:t xml:space="preserve"> </w:t>
      </w:r>
      <w:r w:rsidRPr="00A51164">
        <w:rPr>
          <w:u w:val="double"/>
        </w:rPr>
        <w:t>There shall be no cumulative voting. No vacancy shall be filled until notice of the vacancy is posted on the property and on the Association’s website at least fourteen (14) days in advance.</w:t>
      </w:r>
      <w:r>
        <w:t xml:space="preserve"> </w:t>
      </w:r>
      <w:r w:rsidRPr="007607F3">
        <w:t xml:space="preserve"> Any decrease in the number of Directors shall not have the effect of reducing the term of any Director and shall not become effective until the next annual meeting of the Voting Members.</w:t>
      </w:r>
    </w:p>
    <w:p w14:paraId="1E49434E" w14:textId="77777777" w:rsidR="00583376" w:rsidRDefault="00583376" w:rsidP="00583376">
      <w:pPr>
        <w:pStyle w:val="ListParagraph"/>
      </w:pPr>
    </w:p>
    <w:p w14:paraId="55A190AC" w14:textId="77777777" w:rsidR="00397422" w:rsidRDefault="00397422" w:rsidP="009E0D82">
      <w:pPr>
        <w:pStyle w:val="ListParagraph"/>
        <w:widowControl/>
        <w:numPr>
          <w:ilvl w:val="1"/>
          <w:numId w:val="27"/>
        </w:numPr>
        <w:spacing w:after="240"/>
        <w:jc w:val="both"/>
        <w:outlineLvl w:val="1"/>
        <w:rPr>
          <w:u w:val="double"/>
        </w:rPr>
      </w:pPr>
      <w:r w:rsidRPr="00154734">
        <w:rPr>
          <w:u w:val="single"/>
        </w:rPr>
        <w:t>Nomination of Directors</w:t>
      </w:r>
      <w:r w:rsidRPr="007607F3">
        <w:t>.</w:t>
      </w:r>
      <w:r>
        <w:t xml:space="preserve">  </w:t>
      </w:r>
      <w:r w:rsidRPr="007607F3">
        <w:t xml:space="preserve">A </w:t>
      </w:r>
      <w:r>
        <w:t>Nominating</w:t>
      </w:r>
      <w:r w:rsidRPr="007607F3">
        <w:t xml:space="preserve"> Committee shall make nominations to the Board of Directors. </w:t>
      </w:r>
      <w:r>
        <w:t xml:space="preserve"> </w:t>
      </w:r>
      <w:r w:rsidRPr="007607F3">
        <w:t xml:space="preserve">The Nominating Committee shall consist of a Chairman, who shall be a member of </w:t>
      </w:r>
      <w:r>
        <w:t>the</w:t>
      </w:r>
      <w:r w:rsidRPr="007607F3">
        <w:t xml:space="preserve"> Board of Directors who is not then seeking reelection, and two (2) or more Members of the Association. </w:t>
      </w:r>
      <w:r>
        <w:t xml:space="preserve"> The Nominating Committee members shall be appointed by the Board of Directors </w:t>
      </w:r>
      <w:r w:rsidRPr="00844DB8">
        <w:rPr>
          <w:strike/>
        </w:rPr>
        <w:t>not less</w:t>
      </w:r>
      <w:r>
        <w:t xml:space="preserve"> </w:t>
      </w:r>
      <w:r>
        <w:rPr>
          <w:u w:val="double"/>
        </w:rPr>
        <w:t xml:space="preserve">no later </w:t>
      </w:r>
      <w:r>
        <w:t xml:space="preserve">than </w:t>
      </w:r>
      <w:r w:rsidRPr="00487454">
        <w:rPr>
          <w:rStyle w:val="DeltaViewInsertion"/>
          <w:strike/>
          <w:color w:val="auto"/>
          <w:u w:val="none"/>
        </w:rPr>
        <w:t>sixty</w:t>
      </w:r>
      <w:r w:rsidRPr="00487454">
        <w:rPr>
          <w:rStyle w:val="DeltaViewInsertion"/>
          <w:color w:val="auto"/>
          <w:u w:val="none"/>
        </w:rPr>
        <w:t xml:space="preserve"> </w:t>
      </w:r>
      <w:r w:rsidRPr="00844DB8">
        <w:rPr>
          <w:rStyle w:val="DeltaViewInsertion"/>
          <w:color w:val="auto"/>
        </w:rPr>
        <w:t>ninety</w:t>
      </w:r>
      <w:r w:rsidRPr="00035D33">
        <w:rPr>
          <w:rStyle w:val="DeltaViewInsertion"/>
          <w:color w:val="auto"/>
        </w:rPr>
        <w:t xml:space="preserve"> </w:t>
      </w:r>
      <w:r w:rsidRPr="00487454">
        <w:rPr>
          <w:rStyle w:val="DeltaViewInsertion"/>
          <w:color w:val="auto"/>
          <w:u w:val="none"/>
        </w:rPr>
        <w:t>(</w:t>
      </w:r>
      <w:r w:rsidRPr="00487454">
        <w:rPr>
          <w:rStyle w:val="DeltaViewInsertion"/>
          <w:strike/>
          <w:color w:val="auto"/>
          <w:u w:val="none"/>
        </w:rPr>
        <w:t>60</w:t>
      </w:r>
      <w:bookmarkStart w:id="110" w:name="_DV_M112"/>
      <w:bookmarkEnd w:id="110"/>
      <w:r w:rsidRPr="00487454">
        <w:rPr>
          <w:rStyle w:val="DeltaViewInsertion"/>
          <w:color w:val="auto"/>
        </w:rPr>
        <w:t>90</w:t>
      </w:r>
      <w:r w:rsidRPr="00487454">
        <w:t>)</w:t>
      </w:r>
      <w:r w:rsidRPr="00035D33">
        <w:t xml:space="preserve"> days prior to each annual meeting of the Voting Members to serve a term of one (1) year or until their successors are appointed</w:t>
      </w:r>
      <w:r w:rsidRPr="00844DB8">
        <w:rPr>
          <w:strike/>
        </w:rPr>
        <w:t>, and such appointment shall be announced at each annual meeting</w:t>
      </w:r>
      <w:r w:rsidRPr="00035D33">
        <w:t xml:space="preserve">.  </w:t>
      </w:r>
      <w:r w:rsidRPr="00035D33">
        <w:rPr>
          <w:rStyle w:val="DeltaViewInsertion"/>
          <w:color w:val="auto"/>
        </w:rPr>
        <w:t xml:space="preserve">Members of the Nominating Committee shall serve at the discretion of the Board and may be removed with or without cause by the Board of Directors.  </w:t>
      </w:r>
      <w:bookmarkStart w:id="111" w:name="_DV_M113"/>
      <w:bookmarkEnd w:id="111"/>
      <w:r w:rsidRPr="00035D33">
        <w:t xml:space="preserve">The Nominating Committee shall make as many nominations for election to the Board of Directors as it shall in its discretion determine, but in no event </w:t>
      </w:r>
      <w:r w:rsidRPr="008F0258">
        <w:t>less than the number of positions to be filled.  All candidates shall have a reasonable opportunity to communicate their qualifications to the Voting Members and to solicit votes</w:t>
      </w:r>
      <w:bookmarkStart w:id="112" w:name="_DV_C88"/>
      <w:r w:rsidRPr="008F0258">
        <w:rPr>
          <w:rStyle w:val="DeltaViewInsertion"/>
          <w:color w:val="auto"/>
        </w:rPr>
        <w:t xml:space="preserve">.  The Nominating Committee shall have the authority to promulgate rules and procedures for the election of directors </w:t>
      </w:r>
      <w:r w:rsidRPr="008F0258">
        <w:rPr>
          <w:rStyle w:val="DeltaViewInsertion"/>
          <w:strike/>
          <w:color w:val="auto"/>
        </w:rPr>
        <w:t>at the annual meeting of the Voting Members called for such purpose</w:t>
      </w:r>
      <w:r w:rsidRPr="008F0258">
        <w:rPr>
          <w:rStyle w:val="DeltaViewInsertion"/>
          <w:color w:val="auto"/>
        </w:rPr>
        <w:t xml:space="preserve">, which rules and procedures shall be subject to approval by the </w:t>
      </w:r>
      <w:bookmarkStart w:id="113" w:name="_DV_M114"/>
      <w:bookmarkEnd w:id="112"/>
      <w:bookmarkEnd w:id="113"/>
      <w:r w:rsidRPr="008F0258">
        <w:rPr>
          <w:rStyle w:val="DeltaViewInsertion"/>
          <w:color w:val="auto"/>
        </w:rPr>
        <w:t xml:space="preserve">Voting Members, with each Voting Member casting one (1) vote. The Voting Members shall vote to approve or disapprove the Nominating Committee rules and procedures no </w:t>
      </w:r>
      <w:r>
        <w:rPr>
          <w:rStyle w:val="DeltaViewInsertion"/>
          <w:color w:val="auto"/>
        </w:rPr>
        <w:t xml:space="preserve">later </w:t>
      </w:r>
      <w:r w:rsidRPr="008F0258">
        <w:rPr>
          <w:rStyle w:val="DeltaViewInsertion"/>
          <w:color w:val="auto"/>
        </w:rPr>
        <w:t>than sixty (60) days prior to the annual meeting</w:t>
      </w:r>
      <w:r w:rsidRPr="008F0258">
        <w:t xml:space="preserve">. </w:t>
      </w:r>
      <w:r w:rsidRPr="008F0258">
        <w:rPr>
          <w:u w:val="double"/>
        </w:rPr>
        <w:t>Members of the Board of Directors running for election cannot serve on the Nominating Committee and members of the Nominating Committee cannot run for election to the Board of Directors.</w:t>
      </w:r>
    </w:p>
    <w:p w14:paraId="76DC57CF" w14:textId="77777777" w:rsidR="009E195C" w:rsidRPr="00844DB8" w:rsidRDefault="009E195C" w:rsidP="009E195C">
      <w:pPr>
        <w:pStyle w:val="ListParagraph"/>
        <w:widowControl/>
        <w:spacing w:after="240"/>
        <w:jc w:val="both"/>
        <w:outlineLvl w:val="1"/>
        <w:rPr>
          <w:u w:val="double"/>
        </w:rPr>
      </w:pPr>
    </w:p>
    <w:p w14:paraId="14A4B7EC" w14:textId="77777777" w:rsidR="00397422" w:rsidRPr="007607F3" w:rsidRDefault="00397422" w:rsidP="009E0D82">
      <w:pPr>
        <w:pStyle w:val="ListParagraph"/>
        <w:widowControl/>
        <w:numPr>
          <w:ilvl w:val="1"/>
          <w:numId w:val="27"/>
        </w:numPr>
        <w:spacing w:after="240"/>
        <w:jc w:val="both"/>
        <w:outlineLvl w:val="1"/>
      </w:pPr>
      <w:r w:rsidRPr="00154734">
        <w:rPr>
          <w:u w:val="single"/>
        </w:rPr>
        <w:t>Election and Term of Office</w:t>
      </w:r>
      <w:r w:rsidRPr="007607F3">
        <w:t xml:space="preserve">. </w:t>
      </w:r>
      <w:r>
        <w:t xml:space="preserve"> </w:t>
      </w:r>
      <w:r w:rsidRPr="007607F3">
        <w:t>Notwithstanding any other provision contained</w:t>
      </w:r>
      <w:r>
        <w:t xml:space="preserve"> </w:t>
      </w:r>
      <w:r w:rsidRPr="007607F3">
        <w:t>herein:</w:t>
      </w:r>
    </w:p>
    <w:p w14:paraId="0E309A73" w14:textId="77777777" w:rsidR="00397422" w:rsidRDefault="00397422" w:rsidP="009E0D82">
      <w:pPr>
        <w:pStyle w:val="ListParagraph"/>
        <w:widowControl/>
        <w:numPr>
          <w:ilvl w:val="2"/>
          <w:numId w:val="28"/>
        </w:numPr>
        <w:tabs>
          <w:tab w:val="left" w:pos="720"/>
        </w:tabs>
        <w:spacing w:after="240"/>
        <w:ind w:left="0" w:firstLine="720"/>
        <w:jc w:val="both"/>
        <w:outlineLvl w:val="1"/>
      </w:pPr>
      <w:r w:rsidRPr="007607F3">
        <w:t>Each Director shall serve for a term of two (2) years</w:t>
      </w:r>
      <w:r>
        <w:t>.  The terms of the Directors shall be staggered so that approximately one-half (1/2) of the Directors shall be elected each year.</w:t>
      </w:r>
    </w:p>
    <w:p w14:paraId="7E8D45A3" w14:textId="77777777" w:rsidR="00583376" w:rsidRDefault="00583376" w:rsidP="00583376">
      <w:pPr>
        <w:pStyle w:val="ListParagraph"/>
        <w:widowControl/>
        <w:tabs>
          <w:tab w:val="left" w:pos="720"/>
        </w:tabs>
        <w:spacing w:after="240"/>
        <w:ind w:left="1080"/>
        <w:jc w:val="both"/>
        <w:outlineLvl w:val="1"/>
      </w:pPr>
    </w:p>
    <w:p w14:paraId="79A1ECB7" w14:textId="77777777" w:rsidR="00397422" w:rsidRDefault="00397422" w:rsidP="009E0D82">
      <w:pPr>
        <w:pStyle w:val="ListParagraph"/>
        <w:widowControl/>
        <w:numPr>
          <w:ilvl w:val="2"/>
          <w:numId w:val="28"/>
        </w:numPr>
        <w:tabs>
          <w:tab w:val="left" w:pos="720"/>
        </w:tabs>
        <w:spacing w:after="240"/>
        <w:ind w:left="0" w:firstLine="720"/>
        <w:jc w:val="both"/>
        <w:outlineLvl w:val="1"/>
      </w:pPr>
      <w:r>
        <w:t xml:space="preserve">New Directors shall be elected by Voting Members present at the annual meeting and take office at the end of the annual meeting.  </w:t>
      </w:r>
      <w:r w:rsidRPr="003F7968">
        <w:t xml:space="preserve">Each Voting Member shall be entitled to cast one (1) vote with respect to each vacancy to be filled.  There shall be no cumulative voting.  </w:t>
      </w:r>
      <w:r w:rsidRPr="00035D33">
        <w:rPr>
          <w:rStyle w:val="DeltaViewInsertion"/>
          <w:color w:val="auto"/>
        </w:rPr>
        <w:t>Directors shall be elected by a plurality of those Voting Members present at the annual meeting of the Association.</w:t>
      </w:r>
      <w:bookmarkStart w:id="114" w:name="_DV_M118"/>
      <w:bookmarkEnd w:id="114"/>
      <w:r w:rsidRPr="003F7968">
        <w:t xml:space="preserve">  </w:t>
      </w:r>
    </w:p>
    <w:p w14:paraId="0C41F2D2" w14:textId="77777777" w:rsidR="009E195C" w:rsidRDefault="009E195C" w:rsidP="009E195C">
      <w:pPr>
        <w:pStyle w:val="ListParagraph"/>
      </w:pPr>
    </w:p>
    <w:p w14:paraId="45111F88" w14:textId="77777777" w:rsidR="009E195C" w:rsidRDefault="00397422" w:rsidP="009E0D82">
      <w:pPr>
        <w:pStyle w:val="ListParagraph"/>
        <w:widowControl/>
        <w:numPr>
          <w:ilvl w:val="2"/>
          <w:numId w:val="28"/>
        </w:numPr>
        <w:tabs>
          <w:tab w:val="left" w:pos="720"/>
        </w:tabs>
        <w:spacing w:after="240"/>
        <w:ind w:left="0" w:firstLine="720"/>
        <w:jc w:val="both"/>
        <w:outlineLvl w:val="1"/>
      </w:pPr>
      <w:r w:rsidRPr="003F7968">
        <w:t xml:space="preserve">Directors may be elected to serve any number of consecutive terms. </w:t>
      </w:r>
    </w:p>
    <w:p w14:paraId="3CF38AD5" w14:textId="77777777" w:rsidR="009E195C" w:rsidRDefault="009E195C" w:rsidP="009E195C">
      <w:pPr>
        <w:pStyle w:val="ListParagraph"/>
      </w:pPr>
    </w:p>
    <w:p w14:paraId="15CFAF42" w14:textId="77777777" w:rsidR="00397422" w:rsidRPr="003F7968" w:rsidRDefault="00397422" w:rsidP="009E0D82">
      <w:pPr>
        <w:pStyle w:val="ListParagraph"/>
        <w:widowControl/>
        <w:numPr>
          <w:ilvl w:val="2"/>
          <w:numId w:val="28"/>
        </w:numPr>
        <w:tabs>
          <w:tab w:val="left" w:pos="720"/>
        </w:tabs>
        <w:spacing w:after="240"/>
        <w:ind w:left="0" w:firstLine="720"/>
        <w:jc w:val="both"/>
        <w:outlineLvl w:val="1"/>
      </w:pPr>
      <w:r w:rsidRPr="003F7968">
        <w:t>The Directors shall hold office until their respective successors have taken office.</w:t>
      </w:r>
    </w:p>
    <w:p w14:paraId="530A155B" w14:textId="77777777" w:rsidR="009E195C" w:rsidRDefault="009E195C" w:rsidP="009E195C">
      <w:pPr>
        <w:pStyle w:val="ListParagraph"/>
        <w:widowControl/>
        <w:tabs>
          <w:tab w:val="left" w:pos="720"/>
        </w:tabs>
        <w:spacing w:after="240"/>
        <w:jc w:val="both"/>
        <w:outlineLvl w:val="1"/>
        <w:rPr>
          <w:rStyle w:val="DeltaViewInsertion"/>
          <w:color w:val="auto"/>
        </w:rPr>
      </w:pPr>
    </w:p>
    <w:p w14:paraId="5B8338C3" w14:textId="04B29BA7" w:rsidR="00397422" w:rsidRPr="00594DBD" w:rsidRDefault="00397422" w:rsidP="009E0D82">
      <w:pPr>
        <w:pStyle w:val="ListParagraph"/>
        <w:widowControl/>
        <w:numPr>
          <w:ilvl w:val="2"/>
          <w:numId w:val="28"/>
        </w:numPr>
        <w:tabs>
          <w:tab w:val="left" w:pos="720"/>
        </w:tabs>
        <w:spacing w:after="240"/>
        <w:ind w:left="0" w:firstLine="720"/>
        <w:jc w:val="both"/>
        <w:outlineLvl w:val="1"/>
        <w:rPr>
          <w:rStyle w:val="DeltaViewInsertion"/>
          <w:color w:val="auto"/>
        </w:rPr>
      </w:pPr>
      <w:r w:rsidRPr="00632B12">
        <w:rPr>
          <w:rStyle w:val="DeltaViewInsertion"/>
          <w:color w:val="auto"/>
        </w:rPr>
        <w:t xml:space="preserve">In the event the Voting Members fail to elect a sufficient number of Directors to fill all vacancies on the Board of Directors at the annual meeting, the Board shall call a special meeting of the Voting Members, to be held not more than thirty (30) days after the annual meeting, for the purpose of electing Directors to fill any such vacancies.  If any such vacancies remain following such a meeting, the Board may continue to call special meetings of the Voting Members for the purpose of electing Directors to fill any vacancies, with each such special meeting being held not </w:t>
      </w:r>
      <w:r w:rsidRPr="00594DBD">
        <w:rPr>
          <w:rStyle w:val="DeltaViewInsertion"/>
          <w:color w:val="auto"/>
        </w:rPr>
        <w:t>more than thirty (30) days after the most recent such special meeting called for such purpose, until all vacancies are filled.</w:t>
      </w:r>
    </w:p>
    <w:p w14:paraId="33E6781B" w14:textId="77777777" w:rsidR="009E195C" w:rsidRDefault="009E195C" w:rsidP="009E195C">
      <w:pPr>
        <w:pStyle w:val="ListParagraph"/>
        <w:widowControl/>
        <w:tabs>
          <w:tab w:val="left" w:pos="720"/>
        </w:tabs>
        <w:spacing w:after="240"/>
        <w:jc w:val="both"/>
        <w:outlineLvl w:val="1"/>
        <w:rPr>
          <w:u w:val="double"/>
        </w:rPr>
      </w:pPr>
    </w:p>
    <w:p w14:paraId="54257D1C" w14:textId="48F6C85E" w:rsidR="00397422" w:rsidRDefault="00397422" w:rsidP="009E0D82">
      <w:pPr>
        <w:pStyle w:val="ListParagraph"/>
        <w:widowControl/>
        <w:numPr>
          <w:ilvl w:val="2"/>
          <w:numId w:val="28"/>
        </w:numPr>
        <w:tabs>
          <w:tab w:val="left" w:pos="720"/>
        </w:tabs>
        <w:spacing w:after="240"/>
        <w:ind w:left="0" w:firstLine="720"/>
        <w:jc w:val="both"/>
        <w:outlineLvl w:val="1"/>
        <w:rPr>
          <w:u w:val="double"/>
        </w:rPr>
      </w:pPr>
      <w:r w:rsidRPr="00594DBD">
        <w:rPr>
          <w:u w:val="double"/>
        </w:rPr>
        <w:t xml:space="preserve">Any Member desiring to be a candidate for election to the Board of Directors may declare their intent to run to the Association in advance of the election by a date specified by the Association or by the date set forth in rules promulgated by the Nominating Committee (“Declared Candidates”). All eligible Declared Candidates shall be included on the ballot for election without further need for nomination by the Nominating Committee.  If the number of Declared Candidate meets or exceeds </w:t>
      </w:r>
      <w:r w:rsidRPr="00594DBD">
        <w:rPr>
          <w:color w:val="000000"/>
          <w:szCs w:val="24"/>
          <w:u w:val="double"/>
        </w:rPr>
        <w:t>the number of available Board of Director seats to be filled</w:t>
      </w:r>
      <w:r w:rsidRPr="00594DBD">
        <w:rPr>
          <w:u w:val="double"/>
        </w:rPr>
        <w:t xml:space="preserve">, nominations from the floor shall not be accepted. However, </w:t>
      </w:r>
      <w:r w:rsidRPr="00594DBD">
        <w:rPr>
          <w:color w:val="000000"/>
          <w:szCs w:val="24"/>
          <w:u w:val="double"/>
        </w:rPr>
        <w:t xml:space="preserve">if the number of Declared Candidates is less than the number of available Board of Director seats, additional candidates may be nominated from the floor at the Annual Meeting.  </w:t>
      </w:r>
      <w:r w:rsidRPr="00594DBD">
        <w:rPr>
          <w:u w:val="double"/>
        </w:rPr>
        <w:t>The Association may, but is not required to, publish the Declared Candidates’ names and any supporting information provided in the World of Westchase Magazine.</w:t>
      </w:r>
    </w:p>
    <w:p w14:paraId="4FA9573B" w14:textId="77777777" w:rsidR="009E195C" w:rsidRPr="009E195C" w:rsidRDefault="009E195C" w:rsidP="009E195C">
      <w:pPr>
        <w:pStyle w:val="ListParagraph"/>
        <w:rPr>
          <w:u w:val="double"/>
        </w:rPr>
      </w:pPr>
    </w:p>
    <w:p w14:paraId="3C1B5DAD" w14:textId="77777777" w:rsidR="00397422" w:rsidRDefault="00397422" w:rsidP="009E0D82">
      <w:pPr>
        <w:pStyle w:val="ListParagraph"/>
        <w:widowControl/>
        <w:numPr>
          <w:ilvl w:val="1"/>
          <w:numId w:val="27"/>
        </w:numPr>
        <w:spacing w:after="240"/>
        <w:jc w:val="both"/>
        <w:outlineLvl w:val="1"/>
        <w:rPr>
          <w:b/>
          <w:bCs/>
          <w:color w:val="0070C0"/>
          <w:sz w:val="22"/>
          <w:szCs w:val="22"/>
        </w:rPr>
      </w:pPr>
      <w:r w:rsidRPr="00D178D9">
        <w:rPr>
          <w:bCs/>
          <w:iCs/>
          <w:u w:val="single"/>
        </w:rPr>
        <w:t>Removal of Directors and Filling of Vacancies</w:t>
      </w:r>
      <w:r w:rsidRPr="00D178D9">
        <w:t xml:space="preserve">.  Any Director may be removed, with or without cause, by a </w:t>
      </w:r>
      <w:r w:rsidRPr="00D178D9">
        <w:rPr>
          <w:u w:val="double"/>
        </w:rPr>
        <w:t>majority</w:t>
      </w:r>
      <w:r w:rsidRPr="00D178D9">
        <w:t xml:space="preserve"> vote of the Voting Members </w:t>
      </w:r>
      <w:r w:rsidRPr="00D178D9">
        <w:rPr>
          <w:strike/>
        </w:rPr>
        <w:t>holding a majority of the votes entitled to be cast for the election of that Director</w:t>
      </w:r>
      <w:r w:rsidRPr="00D178D9">
        <w:rPr>
          <w:u w:val="double"/>
        </w:rPr>
        <w:t xml:space="preserve"> who are present at such meeting in person or represented by an alternate</w:t>
      </w:r>
      <w:r w:rsidRPr="00D178D9">
        <w:t xml:space="preserve">, one vote per Voting Member.  Any Director whose removal is sought shall be given notice prior to any meeting called for that purpose.  </w:t>
      </w:r>
      <w:r w:rsidRPr="00D178D9">
        <w:rPr>
          <w:u w:val="double"/>
        </w:rPr>
        <w:t xml:space="preserve">The agenda for such meeting must include a vote on the removal. </w:t>
      </w:r>
      <w:r w:rsidRPr="00841ED1">
        <w:rPr>
          <w:strike/>
        </w:rPr>
        <w:t>Upon removal of a Director, a successor shall then and there be elected by the Voting Members to fill the vacancy for the remainder of the term of that Director</w:t>
      </w:r>
      <w:r w:rsidRPr="00D178D9">
        <w:t xml:space="preserve">. </w:t>
      </w:r>
    </w:p>
    <w:p w14:paraId="3A5EE286" w14:textId="77777777" w:rsidR="009E195C" w:rsidRDefault="00397422" w:rsidP="009E195C">
      <w:pPr>
        <w:spacing w:after="240"/>
        <w:ind w:firstLine="720"/>
        <w:jc w:val="both"/>
        <w:rPr>
          <w:u w:val="double"/>
        </w:rPr>
      </w:pPr>
      <w:r w:rsidRPr="00CB32F8">
        <w:t xml:space="preserve">Any Director who is delinquent in the payment of any assessment or other charge due the Association for more than ninety (90) shall be deemed to have abandoned his or her seat on the board, and a successor may be appointed by the </w:t>
      </w:r>
      <w:r w:rsidRPr="00FE62DB">
        <w:rPr>
          <w:strike/>
        </w:rPr>
        <w:t>Board</w:t>
      </w:r>
      <w:r w:rsidRPr="00CB32F8">
        <w:t xml:space="preserve"> </w:t>
      </w:r>
      <w:r w:rsidRPr="00FE62DB">
        <w:rPr>
          <w:u w:val="double"/>
        </w:rPr>
        <w:t>Voting Members</w:t>
      </w:r>
      <w:r>
        <w:t xml:space="preserve"> </w:t>
      </w:r>
      <w:r w:rsidRPr="00CB32F8">
        <w:t xml:space="preserve">to fill the vacancy for the remainder of the term.  In the event of the death, disability, or resignation of a Director, a vacancy may be declared by the Board, and </w:t>
      </w:r>
      <w:r w:rsidRPr="00FE62DB">
        <w:rPr>
          <w:u w:val="double"/>
        </w:rPr>
        <w:t>the Voting Members</w:t>
      </w:r>
      <w:r>
        <w:t xml:space="preserve"> </w:t>
      </w:r>
      <w:r w:rsidRPr="00FE62DB">
        <w:rPr>
          <w:strike/>
        </w:rPr>
        <w:t>it</w:t>
      </w:r>
      <w:r w:rsidRPr="00CB32F8">
        <w:t xml:space="preserve"> may </w:t>
      </w:r>
      <w:r w:rsidRPr="0090684A">
        <w:t xml:space="preserve">appoint </w:t>
      </w:r>
      <w:r w:rsidRPr="00CB32F8">
        <w:t>a successor to fill the vacancy for the remainder of the term of that Director.</w:t>
      </w:r>
      <w:r w:rsidRPr="00FE62DB">
        <w:rPr>
          <w:u w:val="double"/>
        </w:rPr>
        <w:t xml:space="preserve"> </w:t>
      </w:r>
    </w:p>
    <w:p w14:paraId="010E2CE4" w14:textId="5F5426BC" w:rsidR="00397422" w:rsidRPr="00D178D9" w:rsidRDefault="00397422" w:rsidP="009E195C">
      <w:pPr>
        <w:spacing w:after="240"/>
        <w:ind w:firstLine="720"/>
        <w:jc w:val="both"/>
        <w:rPr>
          <w:u w:val="double"/>
        </w:rPr>
      </w:pPr>
      <w:r w:rsidRPr="00D178D9">
        <w:rPr>
          <w:u w:val="double"/>
        </w:rPr>
        <w:t xml:space="preserve">Any </w:t>
      </w:r>
      <w:bookmarkStart w:id="115" w:name="_Hlk209598646"/>
      <w:r w:rsidRPr="00D178D9">
        <w:rPr>
          <w:u w:val="double"/>
        </w:rPr>
        <w:t xml:space="preserve">vacancy created by </w:t>
      </w:r>
      <w:r>
        <w:rPr>
          <w:u w:val="double"/>
        </w:rPr>
        <w:t xml:space="preserve">removal of a director </w:t>
      </w:r>
      <w:r w:rsidRPr="00D178D9">
        <w:rPr>
          <w:u w:val="double"/>
        </w:rPr>
        <w:t xml:space="preserve">may only be filled by a vote of the Voting Members with each Voting Member casting one (1) vote with respect to the vacancy.  Directors shall be </w:t>
      </w:r>
      <w:r w:rsidRPr="009E195C">
        <w:rPr>
          <w:u w:val="double"/>
        </w:rPr>
        <w:t>elected by a plurality of the Voting Members present. There shall be no cumulative voting. No vacancy shall be filled until notice of the vacancy is posted on the property and on the Association’s website at least fourteen (14) days in advance.</w:t>
      </w:r>
      <w:r w:rsidRPr="00D178D9">
        <w:t xml:space="preserve">  </w:t>
      </w:r>
    </w:p>
    <w:bookmarkEnd w:id="115"/>
    <w:p w14:paraId="5E6DDF82" w14:textId="77777777" w:rsidR="00397422" w:rsidRPr="009E195C" w:rsidRDefault="00397422" w:rsidP="009E0D82">
      <w:pPr>
        <w:pStyle w:val="Heading3"/>
        <w:keepNext w:val="0"/>
        <w:keepLines w:val="0"/>
        <w:widowControl/>
        <w:numPr>
          <w:ilvl w:val="2"/>
          <w:numId w:val="7"/>
        </w:numPr>
        <w:autoSpaceDE/>
        <w:autoSpaceDN/>
        <w:adjustRightInd/>
        <w:spacing w:before="0" w:after="240"/>
        <w:jc w:val="both"/>
        <w:rPr>
          <w:color w:val="auto"/>
          <w:sz w:val="24"/>
          <w:szCs w:val="24"/>
        </w:rPr>
      </w:pPr>
      <w:r w:rsidRPr="009E195C">
        <w:rPr>
          <w:color w:val="auto"/>
          <w:sz w:val="24"/>
          <w:szCs w:val="24"/>
          <w:u w:val="single"/>
        </w:rPr>
        <w:t>Meetings</w:t>
      </w:r>
      <w:r w:rsidRPr="009E195C">
        <w:rPr>
          <w:color w:val="auto"/>
          <w:sz w:val="24"/>
          <w:szCs w:val="24"/>
        </w:rPr>
        <w:t xml:space="preserve">.  </w:t>
      </w:r>
    </w:p>
    <w:p w14:paraId="38246F85" w14:textId="77777777" w:rsidR="00397422" w:rsidRDefault="00397422" w:rsidP="009E0D82">
      <w:pPr>
        <w:pStyle w:val="ListParagraph"/>
        <w:widowControl/>
        <w:numPr>
          <w:ilvl w:val="1"/>
          <w:numId w:val="27"/>
        </w:numPr>
        <w:spacing w:after="240"/>
        <w:jc w:val="both"/>
        <w:outlineLvl w:val="1"/>
      </w:pPr>
      <w:r w:rsidRPr="00154734">
        <w:rPr>
          <w:u w:val="single"/>
        </w:rPr>
        <w:t>Organizational Meeting</w:t>
      </w:r>
      <w:r w:rsidRPr="007607F3">
        <w:t xml:space="preserve">. </w:t>
      </w:r>
      <w:r>
        <w:t xml:space="preserve"> </w:t>
      </w:r>
      <w:r w:rsidRPr="007607F3">
        <w:t>The first meeting of the Board of Directors following each annual meeting of the Voting Members shall be held within ten (10) days thereafter at such time and place as shall be fixed by the Board.</w:t>
      </w:r>
    </w:p>
    <w:p w14:paraId="0D5E128A" w14:textId="77777777" w:rsidR="009E195C" w:rsidRPr="007607F3" w:rsidRDefault="009E195C" w:rsidP="009E195C">
      <w:pPr>
        <w:pStyle w:val="ListParagraph"/>
        <w:widowControl/>
        <w:spacing w:after="240"/>
        <w:jc w:val="both"/>
        <w:outlineLvl w:val="1"/>
      </w:pPr>
    </w:p>
    <w:p w14:paraId="68D70D5E" w14:textId="77777777" w:rsidR="00397422" w:rsidRPr="009E195C" w:rsidRDefault="00397422" w:rsidP="009E0D82">
      <w:pPr>
        <w:pStyle w:val="ListParagraph"/>
        <w:widowControl/>
        <w:numPr>
          <w:ilvl w:val="1"/>
          <w:numId w:val="27"/>
        </w:numPr>
        <w:spacing w:after="240"/>
        <w:jc w:val="both"/>
        <w:outlineLvl w:val="1"/>
        <w:rPr>
          <w:rStyle w:val="DeltaViewInsertion"/>
          <w:color w:val="auto"/>
          <w:u w:val="none"/>
        </w:rPr>
      </w:pPr>
      <w:r w:rsidRPr="00154734">
        <w:rPr>
          <w:u w:val="single"/>
        </w:rPr>
        <w:t>Regular Meetings</w:t>
      </w:r>
      <w:r w:rsidRPr="007607F3">
        <w:t xml:space="preserve">. </w:t>
      </w:r>
      <w:r>
        <w:t xml:space="preserve"> </w:t>
      </w:r>
      <w:r w:rsidRPr="007607F3">
        <w:t>Regular meetings of the Board of Directors may be held at such time and place as shall be determined from time to time by a majority of the Directors, but at least four (4) such meetings shall be held during each fiscal year, at least one (1) per calendar quarter</w:t>
      </w:r>
      <w:r w:rsidRPr="00B16D24">
        <w:t xml:space="preserve">.  Notice of </w:t>
      </w:r>
      <w:r w:rsidRPr="009E195C">
        <w:t xml:space="preserve">the time and place of the meeting shall be communicated to all Directors </w:t>
      </w:r>
      <w:r w:rsidRPr="009E195C">
        <w:rPr>
          <w:strike/>
        </w:rPr>
        <w:t>not less</w:t>
      </w:r>
      <w:r w:rsidRPr="009E195C">
        <w:t xml:space="preserve"> </w:t>
      </w:r>
      <w:r w:rsidRPr="009E195C">
        <w:rPr>
          <w:u w:val="double"/>
        </w:rPr>
        <w:t xml:space="preserve">by personal delivery, telephone, U.S. mail, or email no later </w:t>
      </w:r>
      <w:r w:rsidRPr="009E195C">
        <w:t xml:space="preserve">than </w:t>
      </w:r>
      <w:r w:rsidRPr="009E195C">
        <w:rPr>
          <w:strike/>
        </w:rPr>
        <w:t>four (4) days</w:t>
      </w:r>
      <w:r w:rsidRPr="009E195C">
        <w:t xml:space="preserve"> </w:t>
      </w:r>
      <w:r w:rsidRPr="009E195C">
        <w:rPr>
          <w:rStyle w:val="DeltaViewInsertion"/>
          <w:color w:val="auto"/>
        </w:rPr>
        <w:t xml:space="preserve">forty-eight (48) hours </w:t>
      </w:r>
      <w:r w:rsidRPr="009E195C">
        <w:t>prior to the meeting</w:t>
      </w:r>
      <w:r w:rsidRPr="009E195C">
        <w:rPr>
          <w:u w:val="double"/>
        </w:rPr>
        <w:t>.</w:t>
      </w:r>
      <w:r w:rsidRPr="009E195C">
        <w:t xml:space="preserve"> </w:t>
      </w:r>
      <w:r w:rsidRPr="009E195C">
        <w:rPr>
          <w:strike/>
        </w:rPr>
        <w:t>; however,</w:t>
      </w:r>
      <w:r w:rsidRPr="009E195C">
        <w:t xml:space="preserve"> </w:t>
      </w:r>
      <w:r w:rsidRPr="009E195C">
        <w:rPr>
          <w:u w:val="double"/>
        </w:rPr>
        <w:t>However,</w:t>
      </w:r>
      <w:r w:rsidRPr="009E195C">
        <w:t xml:space="preserve"> notice </w:t>
      </w:r>
      <w:r w:rsidRPr="009E195C">
        <w:rPr>
          <w:strike/>
        </w:rPr>
        <w:t>of a meeting</w:t>
      </w:r>
      <w:r w:rsidRPr="009E195C">
        <w:t xml:space="preserve"> need not be given to any Director who </w:t>
      </w:r>
      <w:r w:rsidRPr="009E195C">
        <w:rPr>
          <w:u w:val="double"/>
        </w:rPr>
        <w:t>previously received notice of the schedule of regular board meetings or who</w:t>
      </w:r>
      <w:r w:rsidRPr="009E195C">
        <w:t xml:space="preserve"> has signed a waiver of notice or a written consent to holding </w:t>
      </w:r>
      <w:r w:rsidRPr="009E195C">
        <w:rPr>
          <w:strike/>
        </w:rPr>
        <w:t>of</w:t>
      </w:r>
      <w:r w:rsidRPr="009E195C">
        <w:t xml:space="preserve"> the meeting</w:t>
      </w:r>
      <w:r w:rsidRPr="009E195C">
        <w:rPr>
          <w:u w:val="double"/>
        </w:rPr>
        <w:t>. Individual notice of meetings of the Board of Directors</w:t>
      </w:r>
      <w:r w:rsidRPr="009E195C">
        <w:t xml:space="preserve"> </w:t>
      </w:r>
      <w:r w:rsidRPr="009E195C">
        <w:rPr>
          <w:strike/>
        </w:rPr>
        <w:t>and</w:t>
      </w:r>
      <w:r w:rsidRPr="009E195C">
        <w:t xml:space="preserve"> need not be given to any Member who is not a Director.</w:t>
      </w:r>
      <w:r w:rsidRPr="009E195C">
        <w:rPr>
          <w:rStyle w:val="Heading1Char"/>
        </w:rPr>
        <w:t xml:space="preserve"> </w:t>
      </w:r>
      <w:r w:rsidRPr="009E195C">
        <w:rPr>
          <w:rStyle w:val="DeltaViewInsertion"/>
          <w:color w:val="auto"/>
        </w:rPr>
        <w:t>The notice and the agenda for any regular meeting of the Board of Directors must be conspicuously posted on the property not less than forty-eight (48) hours in advance of the meeting, unless otherwise required by law.</w:t>
      </w:r>
    </w:p>
    <w:p w14:paraId="61AEE2CA" w14:textId="77777777" w:rsidR="009E195C" w:rsidRDefault="009E195C" w:rsidP="009E195C">
      <w:pPr>
        <w:pStyle w:val="ListParagraph"/>
      </w:pPr>
    </w:p>
    <w:p w14:paraId="1D28B700" w14:textId="77777777" w:rsidR="00397422" w:rsidRPr="009E195C" w:rsidRDefault="00397422" w:rsidP="009E0D82">
      <w:pPr>
        <w:pStyle w:val="ListParagraph"/>
        <w:widowControl/>
        <w:numPr>
          <w:ilvl w:val="1"/>
          <w:numId w:val="27"/>
        </w:numPr>
        <w:spacing w:after="240"/>
        <w:jc w:val="both"/>
        <w:outlineLvl w:val="1"/>
      </w:pPr>
      <w:r w:rsidRPr="009E195C">
        <w:rPr>
          <w:u w:val="single"/>
        </w:rPr>
        <w:t>Special Meetings</w:t>
      </w:r>
      <w:r w:rsidRPr="009E195C">
        <w:t xml:space="preserve">.  Special meetings of the Board of Directors shall be held when called by written notice signed by the President of the Association or by any three (3) Directors. The notice shall specify the time and place of the meeting and the nature of any special business to be considered.  </w:t>
      </w:r>
      <w:r w:rsidRPr="009E195C">
        <w:rPr>
          <w:u w:val="double"/>
        </w:rPr>
        <w:t>Notice of the time and place of the meeting shall be communicated to all Directors</w:t>
      </w:r>
      <w:r w:rsidRPr="009E195C">
        <w:t xml:space="preserve"> </w:t>
      </w:r>
      <w:r w:rsidRPr="009E195C">
        <w:rPr>
          <w:u w:val="double"/>
        </w:rPr>
        <w:t xml:space="preserve">by personal delivery, telephone, U.S. mail, or email no later </w:t>
      </w:r>
      <w:r w:rsidRPr="009E195C">
        <w:t xml:space="preserve">than </w:t>
      </w:r>
      <w:r w:rsidRPr="009E195C">
        <w:rPr>
          <w:rStyle w:val="DeltaViewInsertion"/>
          <w:color w:val="auto"/>
        </w:rPr>
        <w:t xml:space="preserve">forty-eight (48) hours </w:t>
      </w:r>
      <w:r w:rsidRPr="009E195C">
        <w:t>prior to the meeting</w:t>
      </w:r>
      <w:r w:rsidRPr="009E195C">
        <w:rPr>
          <w:u w:val="double"/>
        </w:rPr>
        <w:t>.</w:t>
      </w:r>
      <w:r w:rsidRPr="009E195C">
        <w:t xml:space="preserve"> </w:t>
      </w:r>
      <w:r w:rsidRPr="009E195C">
        <w:rPr>
          <w:u w:val="double"/>
        </w:rPr>
        <w:t>However,</w:t>
      </w:r>
      <w:r w:rsidRPr="009E195C">
        <w:t xml:space="preserve"> notice need not be given to any Director who has signed a waiver of notice or a written consent to holding the meeting</w:t>
      </w:r>
      <w:r w:rsidRPr="009E195C">
        <w:rPr>
          <w:u w:val="double"/>
        </w:rPr>
        <w:t>. The n</w:t>
      </w:r>
      <w:r w:rsidRPr="009E195C">
        <w:rPr>
          <w:rStyle w:val="DeltaViewInsertion"/>
          <w:color w:val="auto"/>
        </w:rPr>
        <w:t>otice and agenda for any special meeting of the Board of Directors must be conspicuously posted on the property not less than forty-eight (48) hours in advance of the meeting, unless otherwise required by law.</w:t>
      </w:r>
      <w:r w:rsidRPr="009E195C">
        <w:t xml:space="preserve"> </w:t>
      </w:r>
      <w:r w:rsidRPr="009E195C">
        <w:rPr>
          <w:strike/>
        </w:rPr>
        <w:t>The notice shall be given to each Director by one of the following methods:</w:t>
      </w:r>
    </w:p>
    <w:p w14:paraId="3E014B66" w14:textId="77777777" w:rsidR="00397422" w:rsidRPr="001D4B72" w:rsidRDefault="00397422" w:rsidP="009E0D82">
      <w:pPr>
        <w:pStyle w:val="Heading4"/>
        <w:keepNext w:val="0"/>
        <w:keepLines w:val="0"/>
        <w:widowControl/>
        <w:numPr>
          <w:ilvl w:val="3"/>
          <w:numId w:val="7"/>
        </w:numPr>
        <w:autoSpaceDE/>
        <w:autoSpaceDN/>
        <w:adjustRightInd/>
        <w:spacing w:before="0" w:after="240"/>
        <w:jc w:val="both"/>
        <w:rPr>
          <w:i w:val="0"/>
          <w:iCs w:val="0"/>
          <w:strike/>
          <w:color w:val="auto"/>
        </w:rPr>
      </w:pPr>
      <w:r w:rsidRPr="001D4B72">
        <w:rPr>
          <w:i w:val="0"/>
          <w:iCs w:val="0"/>
          <w:strike/>
          <w:color w:val="auto"/>
        </w:rPr>
        <w:t>by personal delivery;</w:t>
      </w:r>
    </w:p>
    <w:p w14:paraId="52B65E12" w14:textId="77777777" w:rsidR="00397422" w:rsidRPr="001D4B72" w:rsidRDefault="00397422" w:rsidP="009E0D82">
      <w:pPr>
        <w:pStyle w:val="Heading4"/>
        <w:keepNext w:val="0"/>
        <w:keepLines w:val="0"/>
        <w:widowControl/>
        <w:numPr>
          <w:ilvl w:val="3"/>
          <w:numId w:val="7"/>
        </w:numPr>
        <w:autoSpaceDE/>
        <w:autoSpaceDN/>
        <w:adjustRightInd/>
        <w:spacing w:before="0" w:after="240"/>
        <w:jc w:val="both"/>
        <w:rPr>
          <w:i w:val="0"/>
          <w:iCs w:val="0"/>
          <w:strike/>
          <w:color w:val="auto"/>
        </w:rPr>
      </w:pPr>
      <w:r w:rsidRPr="001D4B72">
        <w:rPr>
          <w:i w:val="0"/>
          <w:iCs w:val="0"/>
          <w:strike/>
          <w:color w:val="auto"/>
        </w:rPr>
        <w:t>written notice by first-class mail, with postage prepaid;</w:t>
      </w:r>
    </w:p>
    <w:p w14:paraId="3943C676" w14:textId="77777777" w:rsidR="00397422" w:rsidRPr="001D4B72" w:rsidRDefault="00397422" w:rsidP="009E0D82">
      <w:pPr>
        <w:pStyle w:val="Heading4"/>
        <w:keepNext w:val="0"/>
        <w:keepLines w:val="0"/>
        <w:widowControl/>
        <w:numPr>
          <w:ilvl w:val="3"/>
          <w:numId w:val="7"/>
        </w:numPr>
        <w:autoSpaceDE/>
        <w:autoSpaceDN/>
        <w:adjustRightInd/>
        <w:spacing w:before="0" w:after="240"/>
        <w:jc w:val="both"/>
        <w:rPr>
          <w:i w:val="0"/>
          <w:iCs w:val="0"/>
          <w:strike/>
          <w:color w:val="auto"/>
        </w:rPr>
      </w:pPr>
      <w:r w:rsidRPr="001D4B72">
        <w:rPr>
          <w:i w:val="0"/>
          <w:iCs w:val="0"/>
          <w:strike/>
          <w:color w:val="auto"/>
        </w:rPr>
        <w:t>by telephone communication, either directly to the Director or to a person at the Director's office or home who would reasonably be expected to communicate such notice promptly to the Director; or</w:t>
      </w:r>
    </w:p>
    <w:p w14:paraId="7821623F" w14:textId="77777777" w:rsidR="00397422" w:rsidRPr="001D4B72" w:rsidRDefault="00397422" w:rsidP="009E0D82">
      <w:pPr>
        <w:pStyle w:val="Heading4"/>
        <w:keepNext w:val="0"/>
        <w:keepLines w:val="0"/>
        <w:widowControl/>
        <w:numPr>
          <w:ilvl w:val="3"/>
          <w:numId w:val="7"/>
        </w:numPr>
        <w:autoSpaceDE/>
        <w:autoSpaceDN/>
        <w:adjustRightInd/>
        <w:spacing w:before="0" w:after="240"/>
        <w:jc w:val="both"/>
        <w:rPr>
          <w:i w:val="0"/>
          <w:iCs w:val="0"/>
          <w:strike/>
          <w:color w:val="auto"/>
        </w:rPr>
      </w:pPr>
      <w:r w:rsidRPr="001D4B72">
        <w:rPr>
          <w:i w:val="0"/>
          <w:iCs w:val="0"/>
          <w:strike/>
          <w:color w:val="auto"/>
        </w:rPr>
        <w:t xml:space="preserve">by electronic mail to the extent permitted by law; </w:t>
      </w:r>
      <w:r w:rsidRPr="001D4B72">
        <w:rPr>
          <w:i w:val="0"/>
          <w:iCs w:val="0"/>
          <w:strike/>
          <w:color w:val="auto"/>
          <w:u w:val="double"/>
        </w:rPr>
        <w:t>.</w:t>
      </w:r>
    </w:p>
    <w:p w14:paraId="33C312BC" w14:textId="77777777" w:rsidR="00397422" w:rsidRPr="009E195C" w:rsidRDefault="00397422" w:rsidP="00397422">
      <w:pPr>
        <w:pStyle w:val="slk-block"/>
        <w:rPr>
          <w:strike/>
        </w:rPr>
      </w:pPr>
      <w:r w:rsidRPr="009E195C">
        <w:rPr>
          <w:strike/>
        </w:rPr>
        <w:t xml:space="preserve">all </w:t>
      </w:r>
      <w:r w:rsidRPr="009E195C">
        <w:rPr>
          <w:strike/>
          <w:u w:val="double"/>
        </w:rPr>
        <w:t xml:space="preserve">All </w:t>
      </w:r>
      <w:r w:rsidRPr="009E195C">
        <w:rPr>
          <w:strike/>
        </w:rPr>
        <w:t>such notices shall be delivered by any one of the following means: to the Director's telephone number, the Director's address as shown on the records of the Association or sent to the Director's electronic mail address as shown in the records of the Association to the extent permitted by law.  Notices sent by first-class mail shall be deposited into a United States mailbox at least four (4) days before the time set for the meeting.  Notices given by personal delivery, electronic mail or telephone shall be delivered or telephoned at least seventy-two (72) hours before the time set for the meeting.</w:t>
      </w:r>
    </w:p>
    <w:p w14:paraId="19C8BD51" w14:textId="77777777" w:rsidR="00397422" w:rsidRDefault="00397422" w:rsidP="009E0D82">
      <w:pPr>
        <w:pStyle w:val="ListParagraph"/>
        <w:widowControl/>
        <w:numPr>
          <w:ilvl w:val="1"/>
          <w:numId w:val="27"/>
        </w:numPr>
        <w:spacing w:after="240"/>
        <w:jc w:val="both"/>
        <w:outlineLvl w:val="1"/>
      </w:pPr>
      <w:r w:rsidRPr="0090625D">
        <w:rPr>
          <w:u w:val="single"/>
        </w:rPr>
        <w:t>Waiver of Notice</w:t>
      </w:r>
      <w:r w:rsidRPr="007607F3">
        <w:t xml:space="preserve">. </w:t>
      </w:r>
      <w:r>
        <w:t xml:space="preserve"> </w:t>
      </w:r>
      <w:r w:rsidRPr="007607F3">
        <w:t xml:space="preserve">The transactions of any meeting of the Board of Directors, however called and noticed or wherever held, shall be as valid as those occurring at a meeting duly </w:t>
      </w:r>
      <w:r w:rsidRPr="00752135">
        <w:rPr>
          <w:u w:val="double"/>
        </w:rPr>
        <w:t>called and noticed</w:t>
      </w:r>
      <w:r>
        <w:t xml:space="preserve"> </w:t>
      </w:r>
      <w:r w:rsidRPr="004413AE">
        <w:rPr>
          <w:strike/>
        </w:rPr>
        <w:t>held after regular call and notice</w:t>
      </w:r>
      <w:r w:rsidRPr="007607F3">
        <w:t xml:space="preserve"> if (a) a quorum is present and (b) either before or after the meeting, each of the Directors not present signs a written waiver of notice, a consent to holding the meeting, or an approval of the minutes. </w:t>
      </w:r>
      <w:r>
        <w:t xml:space="preserve"> </w:t>
      </w:r>
      <w:r w:rsidRPr="007607F3">
        <w:t xml:space="preserve">The waiver of notice or consent need not specify the purpose of the meeting. </w:t>
      </w:r>
      <w:r>
        <w:t xml:space="preserve"> </w:t>
      </w:r>
      <w:r w:rsidRPr="007607F3">
        <w:t>Notice of a meeting shall also be deemed given to any Director who attends the meeting without protesting the lack of adequate notice before the meeting is called to order.</w:t>
      </w:r>
    </w:p>
    <w:p w14:paraId="43EA16AF" w14:textId="77777777" w:rsidR="001D4B72" w:rsidRDefault="001D4B72" w:rsidP="001D4B72">
      <w:pPr>
        <w:pStyle w:val="ListParagraph"/>
        <w:widowControl/>
        <w:spacing w:after="240"/>
        <w:jc w:val="both"/>
        <w:outlineLvl w:val="1"/>
      </w:pPr>
    </w:p>
    <w:p w14:paraId="31226231" w14:textId="77777777" w:rsidR="00397422" w:rsidRPr="007607F3" w:rsidRDefault="00397422" w:rsidP="009E0D82">
      <w:pPr>
        <w:pStyle w:val="ListParagraph"/>
        <w:widowControl/>
        <w:numPr>
          <w:ilvl w:val="1"/>
          <w:numId w:val="27"/>
        </w:numPr>
        <w:spacing w:after="240"/>
        <w:jc w:val="both"/>
        <w:outlineLvl w:val="1"/>
      </w:pPr>
      <w:r w:rsidRPr="0090625D">
        <w:rPr>
          <w:u w:val="single"/>
        </w:rPr>
        <w:t>Quorum and Votes of Board of Directors</w:t>
      </w:r>
      <w:r w:rsidRPr="007607F3">
        <w:t xml:space="preserve">. </w:t>
      </w:r>
      <w:r>
        <w:t xml:space="preserve"> </w:t>
      </w:r>
      <w:r w:rsidRPr="007607F3">
        <w:t>Notwithstanding any other provision contained herein:</w:t>
      </w:r>
    </w:p>
    <w:p w14:paraId="0F1DC533" w14:textId="77777777" w:rsidR="00397422" w:rsidRPr="001D4B72" w:rsidRDefault="00397422" w:rsidP="009E0D82">
      <w:pPr>
        <w:pStyle w:val="Heading4"/>
        <w:keepNext w:val="0"/>
        <w:keepLines w:val="0"/>
        <w:widowControl/>
        <w:numPr>
          <w:ilvl w:val="3"/>
          <w:numId w:val="29"/>
        </w:numPr>
        <w:autoSpaceDE/>
        <w:autoSpaceDN/>
        <w:adjustRightInd/>
        <w:spacing w:before="0" w:after="240"/>
        <w:jc w:val="both"/>
        <w:rPr>
          <w:i w:val="0"/>
          <w:iCs w:val="0"/>
          <w:color w:val="auto"/>
        </w:rPr>
      </w:pPr>
      <w:r w:rsidRPr="001D4B72">
        <w:rPr>
          <w:i w:val="0"/>
          <w:iCs w:val="0"/>
          <w:color w:val="auto"/>
        </w:rPr>
        <w:t>A quorum for the transaction of business at all meetings of the Board of Directors shall require the attendance of a majority of the Directors.</w:t>
      </w:r>
    </w:p>
    <w:p w14:paraId="0422EF60" w14:textId="77777777" w:rsidR="00397422" w:rsidRPr="001D4B72" w:rsidRDefault="00397422" w:rsidP="009E0D82">
      <w:pPr>
        <w:pStyle w:val="Heading4"/>
        <w:keepNext w:val="0"/>
        <w:keepLines w:val="0"/>
        <w:widowControl/>
        <w:numPr>
          <w:ilvl w:val="3"/>
          <w:numId w:val="29"/>
        </w:numPr>
        <w:autoSpaceDE/>
        <w:autoSpaceDN/>
        <w:adjustRightInd/>
        <w:spacing w:before="0" w:after="240"/>
        <w:jc w:val="both"/>
        <w:rPr>
          <w:i w:val="0"/>
          <w:iCs w:val="0"/>
          <w:color w:val="auto"/>
        </w:rPr>
      </w:pPr>
      <w:r w:rsidRPr="001D4B72">
        <w:rPr>
          <w:i w:val="0"/>
          <w:iCs w:val="0"/>
          <w:color w:val="auto"/>
        </w:rPr>
        <w:t>A decision of the Board of Directors at a meeting at which a quorum is present shall require the vote of a majority of the Directors who are present at the meeting.</w:t>
      </w:r>
    </w:p>
    <w:p w14:paraId="4B45F20B" w14:textId="77777777" w:rsidR="00397422" w:rsidRDefault="00397422" w:rsidP="009E0D82">
      <w:pPr>
        <w:pStyle w:val="ListParagraph"/>
        <w:widowControl/>
        <w:numPr>
          <w:ilvl w:val="1"/>
          <w:numId w:val="27"/>
        </w:numPr>
        <w:spacing w:after="240"/>
        <w:jc w:val="both"/>
        <w:outlineLvl w:val="1"/>
      </w:pPr>
      <w:r w:rsidRPr="0090625D">
        <w:rPr>
          <w:u w:val="single"/>
        </w:rPr>
        <w:t>Compensation</w:t>
      </w:r>
      <w:r w:rsidRPr="007607F3">
        <w:t xml:space="preserve">. </w:t>
      </w:r>
      <w:r>
        <w:t xml:space="preserve"> </w:t>
      </w:r>
      <w:r w:rsidRPr="007607F3">
        <w:t xml:space="preserve">No </w:t>
      </w:r>
      <w:r w:rsidRPr="00791AAA">
        <w:t xml:space="preserve">Director shall receive any compensation from the Association for acting as such unless approved by </w:t>
      </w:r>
      <w:r w:rsidRPr="00791AAA">
        <w:rPr>
          <w:u w:val="double"/>
        </w:rPr>
        <w:t>a majority of the</w:t>
      </w:r>
      <w:r w:rsidRPr="00791AAA">
        <w:t xml:space="preserve"> Voting Members </w:t>
      </w:r>
      <w:bookmarkStart w:id="116" w:name="_Hlk208931075"/>
      <w:r w:rsidRPr="00791AAA">
        <w:rPr>
          <w:u w:val="double"/>
        </w:rPr>
        <w:t>who are present at such meeting in person or represented by an alternate</w:t>
      </w:r>
      <w:r w:rsidRPr="00791AAA">
        <w:t xml:space="preserve"> </w:t>
      </w:r>
      <w:bookmarkEnd w:id="116"/>
      <w:r w:rsidRPr="00791AAA">
        <w:rPr>
          <w:strike/>
        </w:rPr>
        <w:t>representing a majority of the vote of the Association at a regular or special meeting of the Voting Members</w:t>
      </w:r>
      <w:r w:rsidRPr="00791AAA">
        <w:t>; however, a Director may be reimbursed for expenses incurred on behalf of the Association upon approval of a majority of the other Directors</w:t>
      </w:r>
      <w:r w:rsidRPr="00791AAA">
        <w:rPr>
          <w:u w:val="double"/>
        </w:rPr>
        <w:t xml:space="preserve"> present at a duly-noticed meeting of the Board of Directors</w:t>
      </w:r>
      <w:r w:rsidRPr="00791AAA">
        <w:t>.</w:t>
      </w:r>
    </w:p>
    <w:p w14:paraId="21A05BC4" w14:textId="77777777" w:rsidR="001D4B72" w:rsidRPr="00791AAA" w:rsidRDefault="001D4B72" w:rsidP="001D4B72">
      <w:pPr>
        <w:pStyle w:val="ListParagraph"/>
        <w:widowControl/>
        <w:spacing w:after="240"/>
        <w:jc w:val="both"/>
        <w:outlineLvl w:val="1"/>
      </w:pPr>
    </w:p>
    <w:p w14:paraId="5563645D" w14:textId="77777777" w:rsidR="00397422" w:rsidRPr="001D4B72" w:rsidRDefault="00397422" w:rsidP="009E0D82">
      <w:pPr>
        <w:pStyle w:val="ListParagraph"/>
        <w:widowControl/>
        <w:numPr>
          <w:ilvl w:val="1"/>
          <w:numId w:val="27"/>
        </w:numPr>
        <w:spacing w:after="240"/>
        <w:jc w:val="both"/>
        <w:outlineLvl w:val="1"/>
      </w:pPr>
      <w:r w:rsidRPr="0090625D">
        <w:rPr>
          <w:u w:val="single"/>
        </w:rPr>
        <w:t>Conduct of Meetings</w:t>
      </w:r>
      <w:r w:rsidRPr="007607F3">
        <w:t xml:space="preserve">. </w:t>
      </w:r>
      <w:r>
        <w:t xml:space="preserve"> </w:t>
      </w:r>
      <w:r w:rsidRPr="007607F3">
        <w:t xml:space="preserve">The President shall preside over all meetings of </w:t>
      </w:r>
      <w:r>
        <w:t>the</w:t>
      </w:r>
      <w:r w:rsidRPr="007607F3">
        <w:t xml:space="preserve"> Board of Directors, and the Secretary </w:t>
      </w:r>
      <w:r w:rsidRPr="00BC1A47">
        <w:rPr>
          <w:u w:val="double"/>
        </w:rPr>
        <w:t>or designee of the Secretary</w:t>
      </w:r>
      <w:r>
        <w:t xml:space="preserve"> </w:t>
      </w:r>
      <w:r w:rsidRPr="007607F3">
        <w:t>shall keep a minute book of meetings of the Board of Directors, recording therein all resolutions adopted by the Board of Directors and all transactions and proceedings occurring at such meetings.</w:t>
      </w:r>
      <w:r w:rsidRPr="008B7B00">
        <w:t xml:space="preserve"> </w:t>
      </w:r>
      <w:r>
        <w:t xml:space="preserve">The agenda for any regular meeting shall be determined by the President, or by a majority vote of the Board of Directors. </w:t>
      </w:r>
      <w:r w:rsidRPr="00BC1A47">
        <w:rPr>
          <w:u w:val="double"/>
        </w:rPr>
        <w:t>Meeting minutes shall be made and kept as part of the official records of the Association.</w:t>
      </w:r>
    </w:p>
    <w:p w14:paraId="35EC65A4" w14:textId="77777777" w:rsidR="001D4B72" w:rsidRDefault="001D4B72" w:rsidP="001D4B72">
      <w:pPr>
        <w:pStyle w:val="ListParagraph"/>
      </w:pPr>
    </w:p>
    <w:p w14:paraId="27F5668C" w14:textId="77777777" w:rsidR="00397422" w:rsidRPr="001D4B72" w:rsidRDefault="00397422" w:rsidP="009E0D82">
      <w:pPr>
        <w:pStyle w:val="ListParagraph"/>
        <w:widowControl/>
        <w:numPr>
          <w:ilvl w:val="1"/>
          <w:numId w:val="27"/>
        </w:numPr>
        <w:spacing w:after="240"/>
        <w:jc w:val="both"/>
        <w:outlineLvl w:val="1"/>
      </w:pPr>
      <w:r w:rsidRPr="0090625D">
        <w:rPr>
          <w:u w:val="single"/>
        </w:rPr>
        <w:t>Open Meetings</w:t>
      </w:r>
      <w:r w:rsidRPr="007607F3">
        <w:t xml:space="preserve">. </w:t>
      </w:r>
      <w:r>
        <w:t xml:space="preserve"> </w:t>
      </w:r>
      <w:r w:rsidRPr="0077035B">
        <w:rPr>
          <w:szCs w:val="24"/>
        </w:rPr>
        <w:t>Subject to the provisions of Section 14 of this Article, all meetings of the Board shall be open to all Members, but Members other than Directors may not participate in any discussion or deliberation unless permission to speak is requested by such Member in accordance with any rules or regulations governing the frequency, duration, or manner of Member statements.  The President may limit the time any Member may speak.  Notwithstanding the foregoing, the President may adjourn any meeting of the Board of Directors and reconvene in executive session, excluding Members, to discuss matters of a sensitive nature, such as pending or threatened litigation or personnel matters.</w:t>
      </w:r>
    </w:p>
    <w:p w14:paraId="3A2D1027" w14:textId="77777777" w:rsidR="001D4B72" w:rsidRDefault="001D4B72" w:rsidP="001D4B72">
      <w:pPr>
        <w:pStyle w:val="ListParagraph"/>
      </w:pPr>
    </w:p>
    <w:p w14:paraId="0C6BE3E7" w14:textId="77777777" w:rsidR="00397422" w:rsidRDefault="00397422" w:rsidP="009E0D82">
      <w:pPr>
        <w:pStyle w:val="ListParagraph"/>
        <w:widowControl/>
        <w:numPr>
          <w:ilvl w:val="1"/>
          <w:numId w:val="27"/>
        </w:numPr>
        <w:spacing w:after="240"/>
        <w:jc w:val="both"/>
        <w:outlineLvl w:val="1"/>
      </w:pPr>
      <w:r w:rsidRPr="0090625D">
        <w:rPr>
          <w:u w:val="single"/>
        </w:rPr>
        <w:t>Action Without a Formal Meeting</w:t>
      </w:r>
      <w:r w:rsidRPr="007607F3">
        <w:t xml:space="preserve">. </w:t>
      </w:r>
      <w:r>
        <w:t xml:space="preserve"> </w:t>
      </w:r>
      <w:r w:rsidRPr="00BC1A47">
        <w:rPr>
          <w:u w:val="double"/>
        </w:rPr>
        <w:t>In the event that action by the Board of Directors is required to prevent imminent damage to property or alleviate imminent financial or safety risks, said action</w:t>
      </w:r>
      <w:r>
        <w:t xml:space="preserve">  </w:t>
      </w:r>
      <w:r w:rsidRPr="00BC1A47">
        <w:rPr>
          <w:strike/>
        </w:rPr>
        <w:t>Any action to be taken at a meeting of the Directors or any action that may be taken at a meeting of the Directors</w:t>
      </w:r>
      <w:r w:rsidRPr="007607F3">
        <w:t xml:space="preserve"> may be taken without a meeting if a consent in writing, setting forth the action so taken, shall be signed by all of the Directors, and such consent shall have the same force and effect as a unanimous vote</w:t>
      </w:r>
      <w:r w:rsidRPr="00BC1A47">
        <w:t xml:space="preserve">. </w:t>
      </w:r>
      <w:r w:rsidRPr="00BC1A47">
        <w:rPr>
          <w:u w:val="double"/>
        </w:rPr>
        <w:t>The action shall be added to the agenda for the next Board of Directors meeting and entered into the minutes.</w:t>
      </w:r>
      <w:r>
        <w:t xml:space="preserve"> </w:t>
      </w:r>
    </w:p>
    <w:p w14:paraId="2A1415B0" w14:textId="77777777" w:rsidR="00397422" w:rsidRPr="001D4B72" w:rsidRDefault="00397422" w:rsidP="009E0D82">
      <w:pPr>
        <w:pStyle w:val="Heading3"/>
        <w:keepNext w:val="0"/>
        <w:keepLines w:val="0"/>
        <w:widowControl/>
        <w:numPr>
          <w:ilvl w:val="2"/>
          <w:numId w:val="7"/>
        </w:numPr>
        <w:autoSpaceDE/>
        <w:autoSpaceDN/>
        <w:adjustRightInd/>
        <w:spacing w:before="0" w:after="240"/>
        <w:jc w:val="both"/>
        <w:rPr>
          <w:rFonts w:cs="Times New Roman"/>
          <w:color w:val="auto"/>
          <w:sz w:val="24"/>
          <w:szCs w:val="24"/>
        </w:rPr>
      </w:pPr>
      <w:r w:rsidRPr="001D4B72">
        <w:rPr>
          <w:rFonts w:cs="Times New Roman"/>
          <w:color w:val="auto"/>
          <w:sz w:val="24"/>
          <w:szCs w:val="24"/>
          <w:u w:val="single"/>
        </w:rPr>
        <w:t>Powers and Duties</w:t>
      </w:r>
      <w:r w:rsidRPr="001D4B72">
        <w:rPr>
          <w:rFonts w:cs="Times New Roman"/>
          <w:color w:val="auto"/>
          <w:sz w:val="24"/>
          <w:szCs w:val="24"/>
        </w:rPr>
        <w:t>.</w:t>
      </w:r>
    </w:p>
    <w:p w14:paraId="5F90BF5A" w14:textId="77777777" w:rsidR="00397422" w:rsidRPr="007607F3" w:rsidRDefault="00397422" w:rsidP="009E0D82">
      <w:pPr>
        <w:pStyle w:val="ListParagraph"/>
        <w:widowControl/>
        <w:numPr>
          <w:ilvl w:val="1"/>
          <w:numId w:val="27"/>
        </w:numPr>
        <w:spacing w:after="240"/>
        <w:jc w:val="both"/>
        <w:outlineLvl w:val="1"/>
      </w:pPr>
      <w:r w:rsidRPr="0090625D">
        <w:rPr>
          <w:bCs/>
          <w:iCs/>
          <w:u w:val="single"/>
        </w:rPr>
        <w:t>Powers.</w:t>
      </w:r>
      <w:r w:rsidRPr="007607F3">
        <w:t xml:space="preserve"> </w:t>
      </w:r>
      <w:r>
        <w:t xml:space="preserve"> </w:t>
      </w:r>
      <w:r w:rsidRPr="007607F3">
        <w:t>The Board of Directors shall be responsible for the affairs of the Association and shall have all of the powers and duties necessary for the administration of the Association's affairs and, as provided by law, may do or cause to be done all acts and things as are not by the Declaration, the Articles of Incorporation, or these Bylaws directed to be done and exercised exclusively by the Voting Members or the membership generally.</w:t>
      </w:r>
    </w:p>
    <w:p w14:paraId="4F09C54C" w14:textId="77777777" w:rsidR="00397422" w:rsidRPr="007607F3" w:rsidRDefault="00397422" w:rsidP="00397422">
      <w:pPr>
        <w:pStyle w:val="slk-bodj"/>
      </w:pPr>
      <w:r w:rsidRPr="007607F3">
        <w:t xml:space="preserve">The </w:t>
      </w:r>
      <w:bookmarkStart w:id="117" w:name="_Hlk214186640"/>
      <w:r w:rsidRPr="007607F3">
        <w:t xml:space="preserve">Board of Directors </w:t>
      </w:r>
      <w:r w:rsidRPr="002B5BEE">
        <w:rPr>
          <w:strike/>
        </w:rPr>
        <w:t>shall</w:t>
      </w:r>
      <w:r w:rsidRPr="007607F3">
        <w:t xml:space="preserve"> </w:t>
      </w:r>
      <w:r w:rsidRPr="002B5BEE">
        <w:rPr>
          <w:u w:val="double"/>
        </w:rPr>
        <w:t xml:space="preserve">may </w:t>
      </w:r>
      <w:r w:rsidRPr="007607F3">
        <w:t>delegate to one of its members the authority to act on behalf of the Board of Directors on all matters relating to the duties of the managing agent or manager, if any, that might arise between meetings of the Board of Directors</w:t>
      </w:r>
      <w:bookmarkEnd w:id="117"/>
      <w:r w:rsidRPr="007607F3">
        <w:t>.</w:t>
      </w:r>
    </w:p>
    <w:p w14:paraId="44E2DA23" w14:textId="77777777" w:rsidR="00397422" w:rsidRPr="007607F3" w:rsidRDefault="00397422" w:rsidP="00397422">
      <w:pPr>
        <w:pStyle w:val="slk-bodj"/>
      </w:pPr>
      <w:r w:rsidRPr="007607F3">
        <w:t xml:space="preserve">In addition to the duties imposed by these Bylaws or by any resolution of the Association that may hereafter be adopted, the Board of Directors shall have </w:t>
      </w:r>
      <w:r>
        <w:t>the</w:t>
      </w:r>
      <w:r w:rsidRPr="007607F3">
        <w:t xml:space="preserve"> power to establish policies relating to, and shall be responsible for performing or causing to be performed, the following, in way of explanation, but not limitation:</w:t>
      </w:r>
    </w:p>
    <w:p w14:paraId="4DD74F46"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preparation and adoption, in accordance with Article X of the Declaration, of annual budgets in which there shall be established the contribution of each Owner to the Common Expenses and Neighborhood Expenses;</w:t>
      </w:r>
    </w:p>
    <w:p w14:paraId="4E97439B"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making assessments to defray the Common Expenses and Neighborhood Expenses and establishing the means and methods of collecting such assessments; assessments shall be paid annually, with payment due on January 1</w:t>
      </w:r>
      <w:r w:rsidRPr="00744703">
        <w:rPr>
          <w:i w:val="0"/>
          <w:iCs w:val="0"/>
          <w:color w:val="auto"/>
          <w:vertAlign w:val="superscript"/>
        </w:rPr>
        <w:t>st</w:t>
      </w:r>
      <w:r w:rsidRPr="00744703">
        <w:rPr>
          <w:i w:val="0"/>
          <w:iCs w:val="0"/>
          <w:color w:val="auto"/>
        </w:rPr>
        <w:t>.</w:t>
      </w:r>
    </w:p>
    <w:p w14:paraId="1C09654E"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providing for the operation, care, upkeep, and maintenance of all of the Area of Common Responsibility;</w:t>
      </w:r>
    </w:p>
    <w:p w14:paraId="2F802C91"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designating, hiring, and dismissing the personnel necessary for the operation of the Association and the maintenance, operation, repair, and replacement of its property and the Area of Common Responsibility and, where appropriate, providing for the compensation of such personnel and for the purchase of equipment, supplies, and materials to be used by such personnel in the performance of their duties;</w:t>
      </w:r>
    </w:p>
    <w:p w14:paraId="633A783C"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collecting the assessments, depositing the proceeds thereof in a bank depository that it shall approve, and using the proceeds to operate the Association; provided, any reserve funds may, in the Directors' best business judgment, be deposited in depositories other than banks;</w:t>
      </w:r>
    </w:p>
    <w:p w14:paraId="55239387"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making and amending rules and regulations;</w:t>
      </w:r>
    </w:p>
    <w:p w14:paraId="50DF73F0"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opening the bank accounts of the Association and designating the signatories required;</w:t>
      </w:r>
    </w:p>
    <w:p w14:paraId="276FAC7C"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making or contracting for the making of repairs, additions, and improvements to or alterations of the Common Area in accordance with the other provisions of the Declaration and these Bylaws after damage, fire, or other casualty;</w:t>
      </w:r>
    </w:p>
    <w:p w14:paraId="0238D2EA"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enforcing by legal means the provisions of the Declaration, these Bylaws , and the rules and regulations adopted by it and bringing any proceedings that may be instituted on behalf of or against the Owners concerning the Association;</w:t>
      </w:r>
    </w:p>
    <w:p w14:paraId="59000185"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obtaining and carrying insurance against casualties and liabilities, as provided in the Declaration, and paying the costs of any premium thereof;</w:t>
      </w:r>
    </w:p>
    <w:p w14:paraId="70473318"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paying the cost of all services rendered to the Association or its Members and not chargeable directly to specific Owners;</w:t>
      </w:r>
    </w:p>
    <w:p w14:paraId="76800026"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keeping books with detailed accounts of the receipts and expenditures affecting the Association and its administration, specifying the maintenance and repair expenses and any other expenses incurred;</w:t>
      </w:r>
    </w:p>
    <w:p w14:paraId="2792A951"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maintaining a membership register reflecting the names, unit addresses and mailing addresses of all Members;</w:t>
      </w:r>
    </w:p>
    <w:p w14:paraId="4076577A"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permitting utility suppliers to use portions of the Common Area reasonably necessary to the ongoing development or operation of the properties; and</w:t>
      </w:r>
    </w:p>
    <w:p w14:paraId="1706AF00" w14:textId="77777777" w:rsidR="00397422" w:rsidRPr="00744703" w:rsidRDefault="00397422" w:rsidP="009E0D82">
      <w:pPr>
        <w:pStyle w:val="Heading4"/>
        <w:keepNext w:val="0"/>
        <w:keepLines w:val="0"/>
        <w:widowControl/>
        <w:numPr>
          <w:ilvl w:val="3"/>
          <w:numId w:val="31"/>
        </w:numPr>
        <w:autoSpaceDE/>
        <w:autoSpaceDN/>
        <w:adjustRightInd/>
        <w:spacing w:before="0" w:after="240"/>
        <w:jc w:val="both"/>
        <w:rPr>
          <w:i w:val="0"/>
          <w:iCs w:val="0"/>
          <w:color w:val="auto"/>
        </w:rPr>
      </w:pPr>
      <w:r w:rsidRPr="00744703">
        <w:rPr>
          <w:i w:val="0"/>
          <w:iCs w:val="0"/>
          <w:color w:val="auto"/>
        </w:rPr>
        <w:t>or any other matters affecting the Association or its properties that are not specifically assigned to other jurisdiction in the Declaration, the Articles of Incorporation, or these Bylaws.</w:t>
      </w:r>
    </w:p>
    <w:p w14:paraId="76745802" w14:textId="77777777" w:rsidR="00397422" w:rsidRDefault="00397422" w:rsidP="009E0D82">
      <w:pPr>
        <w:pStyle w:val="ListParagraph"/>
        <w:widowControl/>
        <w:numPr>
          <w:ilvl w:val="1"/>
          <w:numId w:val="27"/>
        </w:numPr>
        <w:spacing w:after="240"/>
        <w:jc w:val="both"/>
        <w:outlineLvl w:val="1"/>
      </w:pPr>
      <w:r w:rsidRPr="0090625D">
        <w:rPr>
          <w:u w:val="single"/>
        </w:rPr>
        <w:t>Management</w:t>
      </w:r>
      <w:r w:rsidRPr="007607F3">
        <w:t xml:space="preserve">. </w:t>
      </w:r>
      <w:r>
        <w:t xml:space="preserve"> </w:t>
      </w:r>
      <w:r w:rsidRPr="007607F3">
        <w:t xml:space="preserve">The Board of Directors may employ for the Association a professional management agent or agents at a compensation established by the Board of Directors to perform such duties and services as the Board of Directors shall authorize. </w:t>
      </w:r>
      <w:r>
        <w:t xml:space="preserve"> </w:t>
      </w:r>
      <w:r w:rsidRPr="007607F3">
        <w:t xml:space="preserve">The Board of Directors may delegate to </w:t>
      </w:r>
      <w:r>
        <w:t>the</w:t>
      </w:r>
      <w:r w:rsidRPr="007607F3">
        <w:t xml:space="preserve"> managing agent or manager, subject to the Board's supervision, all of the powers granted to the Board of Directors by these Bylaws, </w:t>
      </w:r>
      <w:r>
        <w:t>other</w:t>
      </w:r>
      <w:r w:rsidRPr="007607F3">
        <w:t xml:space="preserve"> than </w:t>
      </w:r>
      <w:r>
        <w:t>the</w:t>
      </w:r>
      <w:r w:rsidRPr="007607F3">
        <w:t xml:space="preserve"> powers set forth in subparagraphs </w:t>
      </w:r>
      <w:r w:rsidRPr="00FA3DED">
        <w:rPr>
          <w:strike/>
        </w:rPr>
        <w:t>(a),</w:t>
      </w:r>
      <w:r w:rsidRPr="007607F3">
        <w:t xml:space="preserve"> (b), (f), (g), and (i) of Section 15 of this Article.</w:t>
      </w:r>
    </w:p>
    <w:p w14:paraId="23F5489A" w14:textId="77777777" w:rsidR="001D4B72" w:rsidRPr="00E80B7B" w:rsidRDefault="001D4B72" w:rsidP="001D4B72">
      <w:pPr>
        <w:pStyle w:val="ListParagraph"/>
        <w:widowControl/>
        <w:spacing w:after="240"/>
        <w:jc w:val="both"/>
        <w:outlineLvl w:val="1"/>
      </w:pPr>
    </w:p>
    <w:p w14:paraId="686129BA" w14:textId="77777777" w:rsidR="00397422" w:rsidRPr="007607F3" w:rsidRDefault="00397422" w:rsidP="009E0D82">
      <w:pPr>
        <w:pStyle w:val="ListParagraph"/>
        <w:widowControl/>
        <w:numPr>
          <w:ilvl w:val="1"/>
          <w:numId w:val="27"/>
        </w:numPr>
        <w:spacing w:after="240"/>
        <w:jc w:val="both"/>
        <w:outlineLvl w:val="1"/>
      </w:pPr>
      <w:r w:rsidRPr="0090625D">
        <w:rPr>
          <w:u w:val="single"/>
        </w:rPr>
        <w:t>Accounts and Reports</w:t>
      </w:r>
      <w:r w:rsidRPr="007607F3">
        <w:t>.</w:t>
      </w:r>
      <w:r>
        <w:t xml:space="preserve"> </w:t>
      </w:r>
      <w:r w:rsidRPr="007607F3">
        <w:t xml:space="preserve"> The following management standards of performance will be followed unless the Board by resolution specifically determines otherwise:</w:t>
      </w:r>
    </w:p>
    <w:p w14:paraId="728ABF13" w14:textId="77777777" w:rsidR="00397422" w:rsidRPr="00744703"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744703">
        <w:rPr>
          <w:i w:val="0"/>
          <w:iCs w:val="0"/>
          <w:color w:val="auto"/>
        </w:rPr>
        <w:t>accrual accounting, as defined by generally accepted accounting principles, shall be employed;</w:t>
      </w:r>
    </w:p>
    <w:p w14:paraId="4FD13B6E" w14:textId="77777777" w:rsidR="00397422" w:rsidRPr="000571DC"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0571DC">
        <w:rPr>
          <w:i w:val="0"/>
          <w:iCs w:val="0"/>
          <w:color w:val="auto"/>
        </w:rPr>
        <w:t>accounting and controls should conform to generally accepted accounting principles;</w:t>
      </w:r>
    </w:p>
    <w:p w14:paraId="28E1CACC" w14:textId="77777777" w:rsidR="00397422" w:rsidRPr="000571DC"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0571DC">
        <w:rPr>
          <w:i w:val="0"/>
          <w:iCs w:val="0"/>
          <w:color w:val="auto"/>
        </w:rPr>
        <w:t>cash accounts of the Association shall not be commingled with any other accounts;</w:t>
      </w:r>
    </w:p>
    <w:p w14:paraId="792DB3CC" w14:textId="77777777" w:rsidR="00397422" w:rsidRPr="000571DC"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0571DC">
        <w:rPr>
          <w:i w:val="0"/>
          <w:iCs w:val="0"/>
          <w:color w:val="auto"/>
        </w:rPr>
        <w:t xml:space="preserve">no remuneration shall be accepted by the managing agent from vendors, independent contractors, or others providing goods or services to the Association, whether in the form of commissions, finder's fees, service fees, prizes, gifts, or otherwise; </w:t>
      </w:r>
      <w:r w:rsidRPr="000571DC">
        <w:rPr>
          <w:i w:val="0"/>
          <w:iCs w:val="0"/>
          <w:strike/>
          <w:color w:val="auto"/>
        </w:rPr>
        <w:t>any thing</w:t>
      </w:r>
      <w:r w:rsidRPr="000571DC">
        <w:rPr>
          <w:i w:val="0"/>
          <w:iCs w:val="0"/>
          <w:color w:val="auto"/>
        </w:rPr>
        <w:t xml:space="preserve"> </w:t>
      </w:r>
      <w:r w:rsidRPr="000571DC">
        <w:rPr>
          <w:i w:val="0"/>
          <w:iCs w:val="0"/>
          <w:color w:val="auto"/>
          <w:u w:val="double"/>
        </w:rPr>
        <w:t xml:space="preserve">anything </w:t>
      </w:r>
      <w:r w:rsidRPr="000571DC">
        <w:rPr>
          <w:i w:val="0"/>
          <w:iCs w:val="0"/>
          <w:color w:val="auto"/>
        </w:rPr>
        <w:t>of value received shall benefit the Association;</w:t>
      </w:r>
    </w:p>
    <w:p w14:paraId="61770532" w14:textId="18378A51" w:rsidR="00397422" w:rsidRPr="000571DC"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0571DC">
        <w:rPr>
          <w:i w:val="0"/>
          <w:iCs w:val="0"/>
          <w:color w:val="auto"/>
        </w:rPr>
        <w:t xml:space="preserve">any financial or other interest that the managing agent may have in any </w:t>
      </w:r>
      <w:r w:rsidRPr="000571DC">
        <w:rPr>
          <w:i w:val="0"/>
          <w:iCs w:val="0"/>
          <w:strike/>
          <w:color w:val="auto"/>
        </w:rPr>
        <w:t>firm</w:t>
      </w:r>
      <w:r w:rsidRPr="000571DC">
        <w:rPr>
          <w:i w:val="0"/>
          <w:iCs w:val="0"/>
          <w:color w:val="auto"/>
        </w:rPr>
        <w:t xml:space="preserve"> </w:t>
      </w:r>
      <w:r w:rsidRPr="000571DC">
        <w:rPr>
          <w:i w:val="0"/>
          <w:iCs w:val="0"/>
          <w:color w:val="auto"/>
          <w:u w:val="double"/>
        </w:rPr>
        <w:t xml:space="preserve">form </w:t>
      </w:r>
      <w:r w:rsidRPr="000571DC">
        <w:rPr>
          <w:i w:val="0"/>
          <w:iCs w:val="0"/>
          <w:color w:val="auto"/>
        </w:rPr>
        <w:t>providing goods or services to the Association shall be disclosed immediately to the Board of Directors;</w:t>
      </w:r>
    </w:p>
    <w:p w14:paraId="2E0F2CD3" w14:textId="77777777" w:rsidR="00397422" w:rsidRPr="000571DC"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0571DC">
        <w:rPr>
          <w:i w:val="0"/>
          <w:iCs w:val="0"/>
          <w:color w:val="auto"/>
        </w:rPr>
        <w:t>financial reports shall be prepared for the Association at least monthly and shall contain:</w:t>
      </w:r>
    </w:p>
    <w:p w14:paraId="17377671" w14:textId="77777777" w:rsidR="00397422" w:rsidRPr="000571DC" w:rsidRDefault="00397422" w:rsidP="009E0D82">
      <w:pPr>
        <w:pStyle w:val="Heading5"/>
        <w:keepNext w:val="0"/>
        <w:keepLines w:val="0"/>
        <w:widowControl/>
        <w:numPr>
          <w:ilvl w:val="4"/>
          <w:numId w:val="30"/>
        </w:numPr>
        <w:autoSpaceDE/>
        <w:autoSpaceDN/>
        <w:adjustRightInd/>
        <w:spacing w:before="0" w:after="240"/>
        <w:jc w:val="both"/>
        <w:rPr>
          <w:color w:val="auto"/>
        </w:rPr>
      </w:pPr>
      <w:r w:rsidRPr="000571DC">
        <w:rPr>
          <w:color w:val="auto"/>
        </w:rPr>
        <w:t>an income statement reflecting all income and expense activity for the preceding period on an accrual basis;</w:t>
      </w:r>
    </w:p>
    <w:p w14:paraId="45C79415" w14:textId="77777777" w:rsidR="00397422" w:rsidRPr="000571DC" w:rsidRDefault="00397422" w:rsidP="009E0D82">
      <w:pPr>
        <w:pStyle w:val="Heading5"/>
        <w:keepNext w:val="0"/>
        <w:keepLines w:val="0"/>
        <w:widowControl/>
        <w:numPr>
          <w:ilvl w:val="4"/>
          <w:numId w:val="30"/>
        </w:numPr>
        <w:autoSpaceDE/>
        <w:autoSpaceDN/>
        <w:adjustRightInd/>
        <w:spacing w:before="0" w:after="240"/>
        <w:jc w:val="both"/>
        <w:rPr>
          <w:color w:val="auto"/>
        </w:rPr>
      </w:pPr>
      <w:r w:rsidRPr="000571DC">
        <w:rPr>
          <w:color w:val="auto"/>
        </w:rPr>
        <w:t>a statement reflecting all cash receipts and disbursements for the preceding period;</w:t>
      </w:r>
    </w:p>
    <w:p w14:paraId="1488CAF7" w14:textId="77777777" w:rsidR="00397422" w:rsidRPr="000571DC" w:rsidRDefault="00397422" w:rsidP="009E0D82">
      <w:pPr>
        <w:pStyle w:val="Heading5"/>
        <w:keepNext w:val="0"/>
        <w:keepLines w:val="0"/>
        <w:widowControl/>
        <w:numPr>
          <w:ilvl w:val="4"/>
          <w:numId w:val="30"/>
        </w:numPr>
        <w:autoSpaceDE/>
        <w:autoSpaceDN/>
        <w:adjustRightInd/>
        <w:spacing w:before="0" w:after="240"/>
        <w:jc w:val="both"/>
        <w:rPr>
          <w:color w:val="auto"/>
        </w:rPr>
      </w:pPr>
      <w:r w:rsidRPr="000571DC">
        <w:rPr>
          <w:color w:val="auto"/>
        </w:rPr>
        <w:t>a variance report reflecting the status of all accounts in an "actual" versus "approved" budget format;</w:t>
      </w:r>
    </w:p>
    <w:p w14:paraId="5EDF1755" w14:textId="77777777" w:rsidR="00397422" w:rsidRPr="000571DC" w:rsidRDefault="00397422" w:rsidP="009E0D82">
      <w:pPr>
        <w:pStyle w:val="Heading5"/>
        <w:keepNext w:val="0"/>
        <w:keepLines w:val="0"/>
        <w:widowControl/>
        <w:numPr>
          <w:ilvl w:val="4"/>
          <w:numId w:val="30"/>
        </w:numPr>
        <w:autoSpaceDE/>
        <w:autoSpaceDN/>
        <w:adjustRightInd/>
        <w:spacing w:before="0" w:after="240"/>
        <w:jc w:val="both"/>
        <w:rPr>
          <w:color w:val="auto"/>
        </w:rPr>
      </w:pPr>
      <w:r w:rsidRPr="000571DC">
        <w:rPr>
          <w:color w:val="auto"/>
        </w:rPr>
        <w:t>a balance sheet as of the last day of the preceding period; and</w:t>
      </w:r>
    </w:p>
    <w:p w14:paraId="2F8EFB29" w14:textId="77777777" w:rsidR="00397422" w:rsidRPr="000571DC" w:rsidRDefault="00397422" w:rsidP="009E0D82">
      <w:pPr>
        <w:pStyle w:val="Heading5"/>
        <w:keepNext w:val="0"/>
        <w:keepLines w:val="0"/>
        <w:widowControl/>
        <w:numPr>
          <w:ilvl w:val="4"/>
          <w:numId w:val="30"/>
        </w:numPr>
        <w:autoSpaceDE/>
        <w:autoSpaceDN/>
        <w:adjustRightInd/>
        <w:spacing w:before="0" w:after="240"/>
        <w:jc w:val="both"/>
        <w:rPr>
          <w:color w:val="auto"/>
        </w:rPr>
      </w:pPr>
      <w:r w:rsidRPr="000571DC">
        <w:rPr>
          <w:color w:val="auto"/>
        </w:rPr>
        <w:t>a delinquency report listing all Owners who are delinquent in paying any assessments at the time of the report and describing the status of any action to collect such assessments that remain delinquent; and</w:t>
      </w:r>
    </w:p>
    <w:p w14:paraId="1B462139" w14:textId="77777777" w:rsidR="00397422" w:rsidRPr="000571DC" w:rsidRDefault="00397422" w:rsidP="009E0D82">
      <w:pPr>
        <w:pStyle w:val="Heading4"/>
        <w:keepNext w:val="0"/>
        <w:keepLines w:val="0"/>
        <w:widowControl/>
        <w:numPr>
          <w:ilvl w:val="3"/>
          <w:numId w:val="30"/>
        </w:numPr>
        <w:autoSpaceDE/>
        <w:autoSpaceDN/>
        <w:adjustRightInd/>
        <w:spacing w:before="0" w:after="240"/>
        <w:jc w:val="both"/>
        <w:rPr>
          <w:i w:val="0"/>
          <w:iCs w:val="0"/>
          <w:color w:val="auto"/>
        </w:rPr>
      </w:pPr>
      <w:r w:rsidRPr="000571DC">
        <w:rPr>
          <w:i w:val="0"/>
          <w:iCs w:val="0"/>
          <w:color w:val="auto"/>
        </w:rPr>
        <w:t>an annual report consisting of at least the following shall be made available to all Members: (1) a balance sheet, (2) an operating (income) statement, and (3) a statement of changes in financial position for the fiscal year.  This annual report shall be prepared on an audited or reviewed basis as determined by the Board or as required by law.</w:t>
      </w:r>
    </w:p>
    <w:p w14:paraId="6B072DBD" w14:textId="2A3DEFAE" w:rsidR="00397422" w:rsidRDefault="00397422" w:rsidP="009E0D82">
      <w:pPr>
        <w:pStyle w:val="ListParagraph"/>
        <w:widowControl/>
        <w:numPr>
          <w:ilvl w:val="1"/>
          <w:numId w:val="27"/>
        </w:numPr>
        <w:spacing w:after="240"/>
        <w:jc w:val="both"/>
        <w:outlineLvl w:val="1"/>
      </w:pPr>
      <w:r w:rsidRPr="000571DC">
        <w:rPr>
          <w:u w:val="single"/>
        </w:rPr>
        <w:t>Borrowing</w:t>
      </w:r>
      <w:r w:rsidRPr="000571DC">
        <w:t>.  The Board of Directors shall have the power to borrow money for the purpose of maintenance, repair or restoration of the Area of Common Responsibility</w:t>
      </w:r>
      <w:bookmarkStart w:id="118" w:name="_DV_C96"/>
      <w:r w:rsidRPr="00184B83">
        <w:rPr>
          <w:rStyle w:val="DeltaViewInsertion"/>
          <w:color w:val="auto"/>
          <w:u w:val="none"/>
        </w:rPr>
        <w:t>, or for any other purpose necessary for the administration of the Association</w:t>
      </w:r>
      <w:r w:rsidRPr="00184B83">
        <w:t>'</w:t>
      </w:r>
      <w:r w:rsidRPr="00184B83">
        <w:rPr>
          <w:rStyle w:val="DeltaViewInsertion"/>
          <w:color w:val="auto"/>
          <w:u w:val="none"/>
        </w:rPr>
        <w:t>s affairs.  In the event the proposed borrowing equals or is less than or would equal or be less than five percent (5%) of the budgeted expenses of the Association for that fiscal year, the Board of Directors shall</w:t>
      </w:r>
      <w:bookmarkStart w:id="119" w:name="_DV_X100"/>
      <w:bookmarkStart w:id="120" w:name="_DV_C97"/>
      <w:bookmarkEnd w:id="118"/>
      <w:r w:rsidRPr="00184B83">
        <w:rPr>
          <w:rStyle w:val="DeltaViewMoveDestination"/>
          <w:color w:val="auto"/>
          <w:u w:val="none"/>
        </w:rPr>
        <w:t xml:space="preserve"> have the power to borrow</w:t>
      </w:r>
      <w:bookmarkStart w:id="121" w:name="_DV_C98"/>
      <w:bookmarkEnd w:id="119"/>
      <w:bookmarkEnd w:id="120"/>
      <w:r w:rsidRPr="00184B83">
        <w:rPr>
          <w:rStyle w:val="DeltaViewInsertion"/>
          <w:color w:val="auto"/>
          <w:u w:val="none"/>
        </w:rPr>
        <w:t xml:space="preserve"> such money</w:t>
      </w:r>
      <w:bookmarkStart w:id="122" w:name="_DV_M176"/>
      <w:bookmarkEnd w:id="121"/>
      <w:bookmarkEnd w:id="122"/>
      <w:r w:rsidRPr="00184B83">
        <w:t xml:space="preserve"> without the approval of the Voting Members of the Association.  </w:t>
      </w:r>
      <w:r w:rsidRPr="00184B83">
        <w:rPr>
          <w:rStyle w:val="DeltaViewInsertion"/>
          <w:color w:val="auto"/>
          <w:u w:val="none"/>
        </w:rPr>
        <w:t>In the event the proposed</w:t>
      </w:r>
      <w:bookmarkStart w:id="123" w:name="_DV_X108"/>
      <w:bookmarkStart w:id="124" w:name="_DV_C103"/>
      <w:r w:rsidRPr="00184B83">
        <w:rPr>
          <w:rStyle w:val="DeltaViewMoveDestination"/>
          <w:color w:val="auto"/>
          <w:u w:val="none"/>
        </w:rPr>
        <w:t xml:space="preserve"> borrowing exceeds or would exceed </w:t>
      </w:r>
      <w:bookmarkStart w:id="125" w:name="_DV_C104"/>
      <w:bookmarkEnd w:id="123"/>
      <w:bookmarkEnd w:id="124"/>
      <w:r w:rsidRPr="00184B83">
        <w:rPr>
          <w:rStyle w:val="DeltaViewInsertion"/>
          <w:color w:val="auto"/>
          <w:u w:val="none"/>
        </w:rPr>
        <w:t>five percent (5</w:t>
      </w:r>
      <w:bookmarkStart w:id="126" w:name="_DV_X110"/>
      <w:bookmarkStart w:id="127" w:name="_DV_C105"/>
      <w:bookmarkEnd w:id="125"/>
      <w:r w:rsidRPr="00184B83">
        <w:rPr>
          <w:rStyle w:val="DeltaViewMoveDestination"/>
          <w:color w:val="auto"/>
          <w:u w:val="none"/>
        </w:rPr>
        <w:t>%) of the budgeted expenses of the Association for that fiscal year</w:t>
      </w:r>
      <w:bookmarkStart w:id="128" w:name="_DV_M177"/>
      <w:bookmarkEnd w:id="126"/>
      <w:bookmarkEnd w:id="127"/>
      <w:bookmarkEnd w:id="128"/>
      <w:r w:rsidRPr="00184B83">
        <w:t>, the Board</w:t>
      </w:r>
      <w:bookmarkStart w:id="129" w:name="_DV_C106"/>
      <w:r w:rsidRPr="00184B83">
        <w:rPr>
          <w:rStyle w:val="DeltaViewInsertion"/>
          <w:color w:val="auto"/>
          <w:u w:val="none"/>
        </w:rPr>
        <w:t xml:space="preserve"> of Directors</w:t>
      </w:r>
      <w:bookmarkStart w:id="130" w:name="_DV_M178"/>
      <w:bookmarkEnd w:id="129"/>
      <w:bookmarkEnd w:id="130"/>
      <w:r w:rsidRPr="00184B83">
        <w:t xml:space="preserve"> shall obtain Voting Member approval</w:t>
      </w:r>
      <w:r w:rsidRPr="00184B83">
        <w:rPr>
          <w:rStyle w:val="DeltaViewInsertion"/>
          <w:color w:val="auto"/>
          <w:u w:val="none"/>
        </w:rPr>
        <w:t>, which shall be obtained upon the affirmative vote</w:t>
      </w:r>
      <w:r w:rsidRPr="000571DC">
        <w:rPr>
          <w:rStyle w:val="DeltaViewInsertion"/>
          <w:color w:val="auto"/>
        </w:rPr>
        <w:t xml:space="preserve"> </w:t>
      </w:r>
      <w:r w:rsidRPr="00B215C3">
        <w:rPr>
          <w:rStyle w:val="DeltaViewInsertion"/>
          <w:strike/>
          <w:color w:val="auto"/>
          <w:u w:val="none"/>
        </w:rPr>
        <w:t>or written consent, or any combination thereof,</w:t>
      </w:r>
      <w:r w:rsidRPr="00B215C3">
        <w:rPr>
          <w:rStyle w:val="DeltaViewInsertion"/>
          <w:color w:val="auto"/>
          <w:u w:val="none"/>
        </w:rPr>
        <w:t xml:space="preserve"> </w:t>
      </w:r>
      <w:r w:rsidRPr="00184B83">
        <w:rPr>
          <w:rStyle w:val="DeltaViewInsertion"/>
          <w:color w:val="auto"/>
          <w:u w:val="none"/>
        </w:rPr>
        <w:t>of Voting Members representing sixty</w:t>
      </w:r>
      <w:r w:rsidRPr="00184B83">
        <w:rPr>
          <w:rStyle w:val="DeltaViewInsertion"/>
          <w:strike/>
          <w:color w:val="auto"/>
          <w:u w:val="none"/>
        </w:rPr>
        <w:t xml:space="preserve">-six </w:t>
      </w:r>
      <w:r w:rsidRPr="00184B83">
        <w:rPr>
          <w:rStyle w:val="DeltaViewInsertion"/>
          <w:color w:val="auto"/>
          <w:u w:val="none"/>
        </w:rPr>
        <w:t>percent (</w:t>
      </w:r>
      <w:r w:rsidRPr="00184B83">
        <w:rPr>
          <w:rStyle w:val="DeltaViewInsertion"/>
          <w:strike/>
          <w:color w:val="auto"/>
          <w:u w:val="none"/>
        </w:rPr>
        <w:t>66</w:t>
      </w:r>
      <w:r w:rsidR="00184B83" w:rsidRPr="00184B83">
        <w:rPr>
          <w:rStyle w:val="DeltaViewInsertion"/>
          <w:color w:val="auto"/>
        </w:rPr>
        <w:t>60</w:t>
      </w:r>
      <w:r w:rsidRPr="00184B83">
        <w:rPr>
          <w:rStyle w:val="DeltaViewInsertion"/>
          <w:color w:val="auto"/>
          <w:u w:val="none"/>
        </w:rPr>
        <w:t>%) of the total votes of the Association.  Notwithstanding the foregoing, if the borrowing will lead to one or more special assessments, then the Board of Directors must obtain approval of the Voting Members pursuant to the procedures set forth in the Declaration for approval of special assessments</w:t>
      </w:r>
      <w:bookmarkStart w:id="131" w:name="_DV_M179"/>
      <w:bookmarkEnd w:id="131"/>
      <w:r w:rsidRPr="00184B83">
        <w:t>.</w:t>
      </w:r>
    </w:p>
    <w:p w14:paraId="477B78D2" w14:textId="77777777" w:rsidR="00744703" w:rsidRPr="000571DC" w:rsidRDefault="00744703" w:rsidP="00744703">
      <w:pPr>
        <w:pStyle w:val="ListParagraph"/>
        <w:widowControl/>
        <w:spacing w:after="240"/>
        <w:jc w:val="both"/>
        <w:outlineLvl w:val="1"/>
      </w:pPr>
    </w:p>
    <w:p w14:paraId="1A8C6A55" w14:textId="77777777" w:rsidR="00397422" w:rsidRPr="00744703" w:rsidRDefault="00397422" w:rsidP="009E0D82">
      <w:pPr>
        <w:pStyle w:val="ListParagraph"/>
        <w:widowControl/>
        <w:numPr>
          <w:ilvl w:val="1"/>
          <w:numId w:val="27"/>
        </w:numPr>
        <w:spacing w:after="240"/>
        <w:jc w:val="both"/>
        <w:outlineLvl w:val="1"/>
      </w:pPr>
      <w:bookmarkStart w:id="132" w:name="_Hlk210115309"/>
      <w:r w:rsidRPr="00191816">
        <w:rPr>
          <w:u w:val="single"/>
        </w:rPr>
        <w:t>Rights of the Association</w:t>
      </w:r>
      <w:r w:rsidRPr="007607F3">
        <w:t xml:space="preserve">. </w:t>
      </w:r>
      <w:r>
        <w:t xml:space="preserve"> With</w:t>
      </w:r>
      <w:r w:rsidRPr="007607F3">
        <w:t xml:space="preserve"> respect to the Area of Common Responsibility and in accordance with the Articles of Incorporation and the Declaration, the Association shall have the right to contract with any person for the performance of various duties and functions. </w:t>
      </w:r>
      <w:r>
        <w:t xml:space="preserve"> </w:t>
      </w:r>
      <w:r w:rsidRPr="007607F3">
        <w:t xml:space="preserve">Without limiting the foregoing, this right shall entitle the Association to enter into common management, operational, or other agreements with trusts, </w:t>
      </w:r>
      <w:r>
        <w:t>condominiums</w:t>
      </w:r>
      <w:r w:rsidRPr="007607F3">
        <w:t>, cooperatives, or Neighborhood</w:t>
      </w:r>
      <w:r w:rsidRPr="00E273B7">
        <w:rPr>
          <w:u w:val="double"/>
        </w:rPr>
        <w:t>s</w:t>
      </w:r>
      <w:r w:rsidRPr="007607F3">
        <w:t xml:space="preserve"> and other owners or residents associations, </w:t>
      </w:r>
      <w:r w:rsidRPr="00744703">
        <w:t xml:space="preserve">both within and without the Properties. Such agreements shall require the consent of </w:t>
      </w:r>
      <w:r w:rsidRPr="00744703">
        <w:rPr>
          <w:strike/>
        </w:rPr>
        <w:t>two-thirds (2/3)</w:t>
      </w:r>
      <w:r w:rsidRPr="00744703">
        <w:t xml:space="preserve"> </w:t>
      </w:r>
      <w:r w:rsidRPr="00744703">
        <w:rPr>
          <w:u w:val="double"/>
        </w:rPr>
        <w:t>a majority</w:t>
      </w:r>
      <w:r w:rsidRPr="00744703">
        <w:t xml:space="preserve"> of </w:t>
      </w:r>
      <w:r w:rsidRPr="00744703">
        <w:rPr>
          <w:strike/>
        </w:rPr>
        <w:t>all</w:t>
      </w:r>
      <w:r w:rsidRPr="00744703">
        <w:t xml:space="preserve"> </w:t>
      </w:r>
      <w:r w:rsidRPr="00744703">
        <w:rPr>
          <w:u w:val="double"/>
        </w:rPr>
        <w:t>the Board of</w:t>
      </w:r>
      <w:r w:rsidRPr="00744703">
        <w:t xml:space="preserve"> Directors </w:t>
      </w:r>
      <w:r w:rsidRPr="00744703">
        <w:rPr>
          <w:strike/>
        </w:rPr>
        <w:t>of the Association</w:t>
      </w:r>
      <w:r w:rsidRPr="00744703">
        <w:rPr>
          <w:u w:val="double"/>
        </w:rPr>
        <w:t xml:space="preserve"> present at a duly noticed Board meeting</w:t>
      </w:r>
      <w:r w:rsidRPr="00744703">
        <w:t xml:space="preserve">. </w:t>
      </w:r>
      <w:r w:rsidRPr="00744703">
        <w:rPr>
          <w:u w:val="double"/>
        </w:rPr>
        <w:t>Property management contracts shall require approval by a majority of the Board of Directors present at a duly noticed Board meeting and a majority of Voting Members present at a duly noticed Voting Members meeting.</w:t>
      </w:r>
    </w:p>
    <w:p w14:paraId="3FC0FB8B" w14:textId="77777777" w:rsidR="00744703" w:rsidRDefault="00744703" w:rsidP="00744703">
      <w:pPr>
        <w:pStyle w:val="ListParagraph"/>
      </w:pPr>
    </w:p>
    <w:bookmarkEnd w:id="132"/>
    <w:p w14:paraId="342A8AEC" w14:textId="77777777" w:rsidR="00397422" w:rsidRPr="00987F8B" w:rsidRDefault="00397422" w:rsidP="009E0D82">
      <w:pPr>
        <w:pStyle w:val="ListParagraph"/>
        <w:widowControl/>
        <w:numPr>
          <w:ilvl w:val="1"/>
          <w:numId w:val="27"/>
        </w:numPr>
        <w:spacing w:after="240"/>
        <w:jc w:val="both"/>
        <w:outlineLvl w:val="1"/>
      </w:pPr>
      <w:r w:rsidRPr="00191816">
        <w:rPr>
          <w:u w:val="single"/>
        </w:rPr>
        <w:t>Enforcement</w:t>
      </w:r>
      <w:r w:rsidRPr="00191816">
        <w:t>.</w:t>
      </w:r>
      <w:r w:rsidRPr="007607F3">
        <w:t xml:space="preserve"> </w:t>
      </w:r>
      <w:r>
        <w:t xml:space="preserve"> The </w:t>
      </w:r>
      <w:r w:rsidRPr="00632B12">
        <w:t xml:space="preserve">Board </w:t>
      </w:r>
      <w:bookmarkStart w:id="133" w:name="_DV_C113"/>
      <w:r w:rsidRPr="00632B12">
        <w:rPr>
          <w:rStyle w:val="DeltaViewInsertion"/>
          <w:color w:val="auto"/>
        </w:rPr>
        <w:t>has</w:t>
      </w:r>
      <w:bookmarkStart w:id="134" w:name="_DV_M182"/>
      <w:bookmarkEnd w:id="133"/>
      <w:bookmarkEnd w:id="134"/>
      <w:r w:rsidRPr="00632B12">
        <w:t xml:space="preserve"> the power to impose reasonable fines in an amount not greater than $100 per day per violation for a continuing violation</w:t>
      </w:r>
      <w:r w:rsidRPr="00632B12">
        <w:rPr>
          <w:rStyle w:val="DeltaViewInsertion"/>
          <w:color w:val="auto"/>
        </w:rPr>
        <w:t>,</w:t>
      </w:r>
      <w:bookmarkStart w:id="135" w:name="_DV_M183"/>
      <w:bookmarkEnd w:id="135"/>
      <w:r w:rsidRPr="00632B12">
        <w:t xml:space="preserve"> not to exceed $</w:t>
      </w:r>
      <w:r>
        <w:t>2,000</w:t>
      </w:r>
      <w:r w:rsidRPr="00632B12">
        <w:t xml:space="preserve">, against any Owner, tenant, occupant of a Unit, guest or invitee of an Owner or guest or invitee of a tenant, </w:t>
      </w:r>
      <w:bookmarkStart w:id="136" w:name="_DV_M184"/>
      <w:bookmarkEnd w:id="136"/>
      <w:r w:rsidRPr="00632B12">
        <w:t xml:space="preserve">and to suspend </w:t>
      </w:r>
      <w:bookmarkStart w:id="137" w:name="_DV_M185"/>
      <w:bookmarkEnd w:id="137"/>
      <w:r w:rsidRPr="00632B12">
        <w:t>any alleged violator's right to use the Common Area for violation of any duty</w:t>
      </w:r>
      <w:bookmarkStart w:id="138" w:name="_DV_C117"/>
      <w:r w:rsidRPr="00632B12">
        <w:rPr>
          <w:rStyle w:val="DeltaViewInsertion"/>
          <w:color w:val="auto"/>
        </w:rPr>
        <w:t>, covenant, or restriction</w:t>
      </w:r>
      <w:bookmarkStart w:id="139" w:name="_DV_M186"/>
      <w:bookmarkEnd w:id="138"/>
      <w:bookmarkEnd w:id="139"/>
      <w:r w:rsidRPr="00632B12">
        <w:t xml:space="preserve"> imposed under the Declaration, these Bylaws, or any </w:t>
      </w:r>
      <w:r w:rsidRPr="00632B12">
        <w:rPr>
          <w:rStyle w:val="DeltaViewInsertion"/>
          <w:color w:val="auto"/>
        </w:rPr>
        <w:t xml:space="preserve">duly adopted </w:t>
      </w:r>
      <w:bookmarkStart w:id="140" w:name="_DV_M187"/>
      <w:bookmarkEnd w:id="140"/>
      <w:r w:rsidRPr="00632B12">
        <w:t>rules and regulations</w:t>
      </w:r>
      <w:bookmarkStart w:id="141" w:name="_DV_M188"/>
      <w:bookmarkEnd w:id="141"/>
      <w:r w:rsidRPr="006455AA">
        <w:rPr>
          <w:sz w:val="20"/>
        </w:rPr>
        <w:t>.</w:t>
      </w:r>
      <w:r>
        <w:rPr>
          <w:color w:val="0070C0"/>
          <w:sz w:val="20"/>
        </w:rPr>
        <w:t xml:space="preserve">  </w:t>
      </w:r>
      <w:r w:rsidRPr="005E0B1E">
        <w:rPr>
          <w:szCs w:val="24"/>
        </w:rPr>
        <w:t>For violations other than continuing violations, fines may be imposed in an amount not greater than $100 per day.</w:t>
      </w:r>
      <w:r w:rsidRPr="00632B12">
        <w:t xml:space="preserve"> </w:t>
      </w:r>
      <w:r>
        <w:t xml:space="preserve"> N</w:t>
      </w:r>
      <w:r w:rsidRPr="00632B12">
        <w:t>othing herein shall authorize the Association or the Board of Directors to</w:t>
      </w:r>
      <w:r w:rsidRPr="003F7968">
        <w:t xml:space="preserve"> limit ingress to or egress from a </w:t>
      </w:r>
      <w:r w:rsidRPr="00CB32F8">
        <w:t xml:space="preserve">Unit.  </w:t>
      </w:r>
      <w:bookmarkStart w:id="142" w:name="_DV_M189"/>
      <w:bookmarkEnd w:id="142"/>
      <w:r w:rsidRPr="00CB32F8">
        <w:t xml:space="preserve">In the event that any tenant, occupant of a Unit, guest, or invitee of an Owner or guest or invitee of a tenant violates the Declaration, Bylaws, or a rule or regulation, and a fine is imposed, the Owner shall be jointly and severally liable for the fine and shall receive the same notice and opportunity for hearing that is given to the tenant, occupant of a Unit, guest or invitee before imposition of the fine. </w:t>
      </w:r>
      <w:r w:rsidRPr="00CB32F8">
        <w:rPr>
          <w:szCs w:val="24"/>
        </w:rPr>
        <w:t xml:space="preserve">If an Owner fails to pay a fine </w:t>
      </w:r>
      <w:r w:rsidRPr="00BC1A47">
        <w:rPr>
          <w:strike/>
          <w:szCs w:val="24"/>
        </w:rPr>
        <w:t>within the time period set by the Board</w:t>
      </w:r>
      <w:r>
        <w:rPr>
          <w:strike/>
          <w:szCs w:val="24"/>
        </w:rPr>
        <w:t xml:space="preserve"> </w:t>
      </w:r>
      <w:r w:rsidRPr="00BC1A47">
        <w:rPr>
          <w:szCs w:val="24"/>
          <w:u w:val="double"/>
        </w:rPr>
        <w:t>when due</w:t>
      </w:r>
      <w:r w:rsidRPr="00CB32F8">
        <w:rPr>
          <w:szCs w:val="24"/>
        </w:rPr>
        <w:t xml:space="preserve">, the fine shall automatically be treated as a special assessment against less than all Members </w:t>
      </w:r>
      <w:r w:rsidRPr="004F70FE">
        <w:rPr>
          <w:szCs w:val="24"/>
        </w:rPr>
        <w:t>levied by the Board in accordance with Article X, Section 4(b), of the Declaration.  Such assessment</w:t>
      </w:r>
      <w:r w:rsidRPr="0077035B">
        <w:rPr>
          <w:szCs w:val="24"/>
        </w:rPr>
        <w:t xml:space="preserve"> may become a lien against the property in accordance with Article X. </w:t>
      </w:r>
      <w:r w:rsidRPr="0077035B">
        <w:t xml:space="preserve"> </w:t>
      </w:r>
      <w:r w:rsidRPr="005E0B1E">
        <w:rPr>
          <w:szCs w:val="24"/>
        </w:rPr>
        <w:t>To the extent that an Owner receives notice and an opportunity for hearing as set forth in this Section, the Owner shall not be entitled to additional notice and hearing before the fine is treated as a special assessment against less than all Members under Article X, Section 4(b) of the Declaration.</w:t>
      </w:r>
      <w:r w:rsidRPr="000159C7">
        <w:rPr>
          <w:sz w:val="28"/>
          <w:szCs w:val="28"/>
        </w:rPr>
        <w:t xml:space="preserve"> </w:t>
      </w:r>
      <w:r w:rsidRPr="0077035B">
        <w:t xml:space="preserve">The failure of the </w:t>
      </w:r>
      <w:bookmarkStart w:id="143" w:name="_DV_C122"/>
      <w:r w:rsidRPr="00987F8B">
        <w:rPr>
          <w:rStyle w:val="DeltaViewInsertion"/>
          <w:color w:val="auto"/>
          <w:u w:val="none"/>
        </w:rPr>
        <w:t>Association</w:t>
      </w:r>
      <w:bookmarkStart w:id="144" w:name="_DV_M190"/>
      <w:bookmarkEnd w:id="143"/>
      <w:bookmarkEnd w:id="144"/>
      <w:r w:rsidRPr="00987F8B">
        <w:t xml:space="preserve"> to enforce any provision of the Declaration, Bylaws, or any rule or regulation shall not be deemed a waiver of the right of the </w:t>
      </w:r>
      <w:bookmarkStart w:id="145" w:name="_DV_C124"/>
      <w:r w:rsidRPr="00987F8B">
        <w:rPr>
          <w:rStyle w:val="DeltaViewInsertion"/>
          <w:color w:val="auto"/>
          <w:u w:val="none"/>
        </w:rPr>
        <w:t>Association to do so thereafter.  The notice, hearing, and appeal rights set forth in this Section shall not apply to the imposition of a fine or sanction or the suspension of the rights of an Owner by the Association due to the Owner</w:t>
      </w:r>
      <w:r w:rsidRPr="00987F8B">
        <w:t>'</w:t>
      </w:r>
      <w:r w:rsidRPr="00987F8B">
        <w:rPr>
          <w:rStyle w:val="DeltaViewInsertion"/>
          <w:color w:val="auto"/>
          <w:u w:val="none"/>
        </w:rPr>
        <w:t>s failure to pay assessments or other charges due to the Association.</w:t>
      </w:r>
      <w:bookmarkEnd w:id="145"/>
    </w:p>
    <w:p w14:paraId="5F20500E" w14:textId="77777777" w:rsidR="00397422" w:rsidRPr="00744703" w:rsidRDefault="00397422" w:rsidP="009E0D82">
      <w:pPr>
        <w:pStyle w:val="Heading4"/>
        <w:keepNext w:val="0"/>
        <w:keepLines w:val="0"/>
        <w:widowControl/>
        <w:numPr>
          <w:ilvl w:val="3"/>
          <w:numId w:val="18"/>
        </w:numPr>
        <w:autoSpaceDE/>
        <w:autoSpaceDN/>
        <w:adjustRightInd/>
        <w:spacing w:before="0" w:after="240"/>
        <w:jc w:val="both"/>
        <w:rPr>
          <w:rStyle w:val="DeltaViewInsertion"/>
          <w:i w:val="0"/>
          <w:iCs w:val="0"/>
          <w:color w:val="auto"/>
        </w:rPr>
      </w:pPr>
      <w:r w:rsidRPr="00744703">
        <w:rPr>
          <w:i w:val="0"/>
          <w:iCs w:val="0"/>
          <w:color w:val="auto"/>
          <w:u w:val="single"/>
        </w:rPr>
        <w:t>Notice of Violation</w:t>
      </w:r>
      <w:r w:rsidRPr="00744703">
        <w:rPr>
          <w:i w:val="0"/>
          <w:iCs w:val="0"/>
          <w:color w:val="auto"/>
        </w:rPr>
        <w:t xml:space="preserve">.  Prior to </w:t>
      </w:r>
      <w:r w:rsidRPr="00987F8B">
        <w:rPr>
          <w:rStyle w:val="DeltaViewInsertion"/>
          <w:i w:val="0"/>
          <w:iCs w:val="0"/>
          <w:color w:val="auto"/>
          <w:u w:val="none"/>
        </w:rPr>
        <w:t xml:space="preserve">the </w:t>
      </w:r>
      <w:bookmarkStart w:id="146" w:name="_DV_M192"/>
      <w:bookmarkEnd w:id="146"/>
      <w:r w:rsidRPr="00987F8B">
        <w:rPr>
          <w:i w:val="0"/>
          <w:iCs w:val="0"/>
          <w:color w:val="auto"/>
        </w:rPr>
        <w:t xml:space="preserve">imposition of any </w:t>
      </w:r>
      <w:bookmarkStart w:id="147" w:name="_DV_C128"/>
      <w:r w:rsidRPr="00987F8B">
        <w:rPr>
          <w:rStyle w:val="DeltaViewInsertion"/>
          <w:i w:val="0"/>
          <w:iCs w:val="0"/>
          <w:color w:val="auto"/>
          <w:u w:val="none"/>
        </w:rPr>
        <w:t xml:space="preserve">fine, suspension or </w:t>
      </w:r>
      <w:bookmarkStart w:id="148" w:name="_DV_M193"/>
      <w:bookmarkEnd w:id="147"/>
      <w:bookmarkEnd w:id="148"/>
      <w:r w:rsidRPr="00987F8B">
        <w:rPr>
          <w:i w:val="0"/>
          <w:iCs w:val="0"/>
          <w:color w:val="auto"/>
        </w:rPr>
        <w:t xml:space="preserve">sanction that relates or pertains to the condition of a lot, unit or improvement or to the unauthorized modification of a lot, unit or improvement, the </w:t>
      </w:r>
      <w:bookmarkStart w:id="149" w:name="_DV_C130"/>
      <w:r w:rsidRPr="00987F8B">
        <w:rPr>
          <w:rStyle w:val="DeltaViewInsertion"/>
          <w:i w:val="0"/>
          <w:iCs w:val="0"/>
          <w:color w:val="auto"/>
          <w:u w:val="none"/>
        </w:rPr>
        <w:t>Association</w:t>
      </w:r>
      <w:bookmarkStart w:id="150" w:name="_DV_M194"/>
      <w:bookmarkEnd w:id="149"/>
      <w:bookmarkEnd w:id="150"/>
      <w:r w:rsidRPr="00987F8B">
        <w:rPr>
          <w:i w:val="0"/>
          <w:iCs w:val="0"/>
          <w:color w:val="auto"/>
        </w:rPr>
        <w:t xml:space="preserve"> or its agent shall serve the alleged violator with written notice describing the nature of the alleged violation </w:t>
      </w:r>
      <w:r w:rsidRPr="00987F8B">
        <w:rPr>
          <w:rStyle w:val="DeltaViewInsertion"/>
          <w:i w:val="0"/>
          <w:iCs w:val="0"/>
          <w:color w:val="auto"/>
          <w:u w:val="none"/>
        </w:rPr>
        <w:t>and requesting that the violation be remedied within a specific time period.  Notwithstanding the foregoing, the Association shall not be required to send an initial notice of violation or provide an opportunity to remedy any violation that relates or pertains to the behavior of any person.</w:t>
      </w:r>
      <w:r w:rsidRPr="00744703">
        <w:rPr>
          <w:rStyle w:val="DeltaViewInsertion"/>
          <w:i w:val="0"/>
          <w:iCs w:val="0"/>
          <w:color w:val="auto"/>
        </w:rPr>
        <w:t xml:space="preserve">  </w:t>
      </w:r>
    </w:p>
    <w:p w14:paraId="75AC1E7F" w14:textId="77777777" w:rsidR="00397422" w:rsidRPr="007602C1" w:rsidRDefault="00397422" w:rsidP="009E0D82">
      <w:pPr>
        <w:pStyle w:val="Heading4"/>
        <w:keepNext w:val="0"/>
        <w:keepLines w:val="0"/>
        <w:numPr>
          <w:ilvl w:val="3"/>
          <w:numId w:val="18"/>
        </w:numPr>
        <w:spacing w:before="0" w:after="0"/>
        <w:jc w:val="both"/>
        <w:rPr>
          <w:rStyle w:val="DeltaViewInsertion"/>
          <w:i w:val="0"/>
          <w:iCs w:val="0"/>
          <w:color w:val="auto"/>
          <w:szCs w:val="24"/>
          <w:u w:val="none"/>
        </w:rPr>
      </w:pPr>
      <w:r w:rsidRPr="00744703">
        <w:rPr>
          <w:i w:val="0"/>
          <w:iCs w:val="0"/>
          <w:color w:val="auto"/>
          <w:szCs w:val="24"/>
          <w:u w:val="single"/>
        </w:rPr>
        <w:t>Board of Directors Vote</w:t>
      </w:r>
      <w:r w:rsidRPr="00987F8B">
        <w:rPr>
          <w:rStyle w:val="DeltaViewInsertion"/>
          <w:i w:val="0"/>
          <w:iCs w:val="0"/>
          <w:color w:val="auto"/>
          <w:szCs w:val="24"/>
          <w:u w:val="none"/>
        </w:rPr>
        <w:t>.  If the violation is not remedied within the time period</w:t>
      </w:r>
      <w:r w:rsidRPr="00744703">
        <w:rPr>
          <w:rStyle w:val="DeltaViewInsertion"/>
          <w:i w:val="0"/>
          <w:iCs w:val="0"/>
          <w:color w:val="auto"/>
          <w:szCs w:val="24"/>
        </w:rPr>
        <w:t xml:space="preserve"> </w:t>
      </w:r>
      <w:r w:rsidRPr="00987F8B">
        <w:rPr>
          <w:rStyle w:val="DeltaViewInsertion"/>
          <w:i w:val="0"/>
          <w:iCs w:val="0"/>
          <w:color w:val="auto"/>
          <w:szCs w:val="24"/>
          <w:u w:val="none"/>
        </w:rPr>
        <w:t>specified in the first letter,</w:t>
      </w:r>
      <w:r w:rsidRPr="00744703">
        <w:rPr>
          <w:rStyle w:val="DeltaViewInsertion"/>
          <w:i w:val="0"/>
          <w:iCs w:val="0"/>
          <w:color w:val="auto"/>
          <w:szCs w:val="24"/>
        </w:rPr>
        <w:t xml:space="preserve"> or if the violation relates or pertains to the behavior of any person, </w:t>
      </w:r>
      <w:r w:rsidRPr="007602C1">
        <w:rPr>
          <w:rStyle w:val="DeltaViewInsertion"/>
          <w:i w:val="0"/>
          <w:iCs w:val="0"/>
          <w:color w:val="auto"/>
          <w:szCs w:val="24"/>
          <w:u w:val="none"/>
        </w:rPr>
        <w:t xml:space="preserve">the Board of Directors may vote to levy a fine or other sanction, subject to imposition by the Covenants Committee as set forth below.  </w:t>
      </w:r>
    </w:p>
    <w:p w14:paraId="671AE02D" w14:textId="77777777" w:rsidR="00397422" w:rsidRPr="00744703" w:rsidRDefault="00397422" w:rsidP="00397422"/>
    <w:p w14:paraId="0D1709E0" w14:textId="77777777" w:rsidR="00397422" w:rsidRPr="00744703" w:rsidRDefault="00397422" w:rsidP="009E0D82">
      <w:pPr>
        <w:pStyle w:val="Heading4"/>
        <w:keepNext w:val="0"/>
        <w:keepLines w:val="0"/>
        <w:widowControl/>
        <w:numPr>
          <w:ilvl w:val="3"/>
          <w:numId w:val="18"/>
        </w:numPr>
        <w:autoSpaceDE/>
        <w:autoSpaceDN/>
        <w:adjustRightInd/>
        <w:spacing w:before="0" w:after="240"/>
        <w:jc w:val="both"/>
        <w:rPr>
          <w:i w:val="0"/>
          <w:iCs w:val="0"/>
          <w:color w:val="auto"/>
        </w:rPr>
      </w:pPr>
      <w:r w:rsidRPr="00744703">
        <w:rPr>
          <w:rStyle w:val="DeltaViewInsertion"/>
          <w:i w:val="0"/>
          <w:iCs w:val="0"/>
          <w:color w:val="auto"/>
          <w:u w:val="single"/>
        </w:rPr>
        <w:t>Notice of Covenants Committee Hearing</w:t>
      </w:r>
      <w:r w:rsidRPr="007602C1">
        <w:rPr>
          <w:rStyle w:val="DeltaViewInsertion"/>
          <w:i w:val="0"/>
          <w:iCs w:val="0"/>
          <w:color w:val="auto"/>
          <w:u w:val="none"/>
        </w:rPr>
        <w:t>. If the Board votes to levy a fine or other sanction, the Association or its delegate shall serve the alleged violator with a written notice, notifying the alleged violator of</w:t>
      </w:r>
      <w:r w:rsidRPr="00744703">
        <w:rPr>
          <w:i w:val="0"/>
          <w:iCs w:val="0"/>
          <w:color w:val="auto"/>
        </w:rPr>
        <w:t xml:space="preserve"> </w:t>
      </w:r>
      <w:r w:rsidRPr="00744703">
        <w:rPr>
          <w:i w:val="0"/>
          <w:iCs w:val="0"/>
          <w:color w:val="auto"/>
          <w:u w:val="double"/>
        </w:rPr>
        <w:t xml:space="preserve">a hearing before the Covenants Committee. Such notice must include a description of the alleged violation, the specific action required to cure the violation, if applicable, and the hearing date, location, and the telephone number or other access information if held by telephone or other electronic means. The Covenants Committee may hold the hearing via telephone or other electronic means and the Owner has the right to attend any such hearing by telephone or other electronic means. </w:t>
      </w:r>
      <w:r w:rsidRPr="007602C1">
        <w:rPr>
          <w:rStyle w:val="DeltaViewInsertion"/>
          <w:i w:val="0"/>
          <w:iCs w:val="0"/>
          <w:strike/>
          <w:color w:val="auto"/>
          <w:u w:val="none"/>
        </w:rPr>
        <w:t>an opportunity to be heard at a meeting of the Covenants Committee prior to the imposition of the fine or sanction, in accordance with applicable law.  The alleged violator may request an opportunity to be heard at a meeting of the Covenants Committee by submitting a written request to the Manager within ten (10) days of the date the Notice of Covenants Committee Hearing is sent.</w:t>
      </w:r>
      <w:r w:rsidRPr="007602C1">
        <w:rPr>
          <w:rStyle w:val="DeltaViewInsertion"/>
          <w:i w:val="0"/>
          <w:iCs w:val="0"/>
          <w:color w:val="auto"/>
          <w:u w:val="none"/>
        </w:rPr>
        <w:t xml:space="preserve">  The meeting of the Covenants Committee at which the alleged violator may be heard shall not occur less than fourteen (14) days </w:t>
      </w:r>
      <w:r w:rsidRPr="0026620F">
        <w:rPr>
          <w:rStyle w:val="DeltaViewInsertion"/>
          <w:i w:val="0"/>
          <w:iCs w:val="0"/>
          <w:color w:val="auto"/>
        </w:rPr>
        <w:t xml:space="preserve">or more than ninety (90) days </w:t>
      </w:r>
      <w:r w:rsidRPr="007602C1">
        <w:rPr>
          <w:rStyle w:val="DeltaViewInsertion"/>
          <w:i w:val="0"/>
          <w:iCs w:val="0"/>
          <w:color w:val="auto"/>
          <w:u w:val="none"/>
        </w:rPr>
        <w:t>from the date the Association sends the Notice of Covenants Committee Hearing</w:t>
      </w:r>
      <w:r w:rsidRPr="007602C1">
        <w:rPr>
          <w:i w:val="0"/>
          <w:iCs w:val="0"/>
          <w:color w:val="auto"/>
        </w:rPr>
        <w:t>.</w:t>
      </w:r>
      <w:r w:rsidRPr="00744703">
        <w:rPr>
          <w:i w:val="0"/>
          <w:iCs w:val="0"/>
          <w:color w:val="auto"/>
        </w:rPr>
        <w:t xml:space="preserve"> </w:t>
      </w:r>
    </w:p>
    <w:p w14:paraId="47E27C97" w14:textId="77777777" w:rsidR="00397422" w:rsidRPr="00395AC8" w:rsidRDefault="00397422" w:rsidP="009E0D82">
      <w:pPr>
        <w:pStyle w:val="Heading4"/>
        <w:keepNext w:val="0"/>
        <w:keepLines w:val="0"/>
        <w:widowControl/>
        <w:numPr>
          <w:ilvl w:val="3"/>
          <w:numId w:val="18"/>
        </w:numPr>
        <w:autoSpaceDE/>
        <w:autoSpaceDN/>
        <w:adjustRightInd/>
        <w:spacing w:before="0" w:after="240"/>
        <w:jc w:val="both"/>
        <w:rPr>
          <w:i w:val="0"/>
          <w:iCs w:val="0"/>
          <w:strike/>
          <w:color w:val="auto"/>
          <w:szCs w:val="24"/>
        </w:rPr>
      </w:pPr>
      <w:r w:rsidRPr="00744703">
        <w:rPr>
          <w:i w:val="0"/>
          <w:iCs w:val="0"/>
          <w:color w:val="auto"/>
          <w:u w:val="single"/>
        </w:rPr>
        <w:t>Covenants Committee Hearing</w:t>
      </w:r>
      <w:r w:rsidRPr="00744703">
        <w:rPr>
          <w:i w:val="0"/>
          <w:iCs w:val="0"/>
          <w:color w:val="auto"/>
        </w:rPr>
        <w:t xml:space="preserve">.  </w:t>
      </w:r>
      <w:bookmarkStart w:id="151" w:name="_DV_C156"/>
      <w:r w:rsidRPr="00744703">
        <w:rPr>
          <w:i w:val="0"/>
          <w:iCs w:val="0"/>
          <w:color w:val="auto"/>
          <w:u w:val="double"/>
        </w:rPr>
        <w:t>A quorum of the Covenants Committee must be present at the hearing of the Covenants Committee.</w:t>
      </w:r>
      <w:r w:rsidRPr="00744703">
        <w:rPr>
          <w:i w:val="0"/>
          <w:iCs w:val="0"/>
          <w:color w:val="auto"/>
        </w:rPr>
        <w:t xml:space="preserve"> </w:t>
      </w:r>
      <w:r w:rsidRPr="003A35F9">
        <w:rPr>
          <w:rStyle w:val="DeltaViewInsertion"/>
          <w:i w:val="0"/>
          <w:iCs w:val="0"/>
          <w:color w:val="auto"/>
          <w:u w:val="none"/>
        </w:rPr>
        <w:t>Presentation of</w:t>
      </w:r>
      <w:bookmarkStart w:id="152" w:name="_DV_M212"/>
      <w:bookmarkEnd w:id="151"/>
      <w:bookmarkEnd w:id="152"/>
      <w:r w:rsidRPr="003A35F9">
        <w:rPr>
          <w:i w:val="0"/>
          <w:iCs w:val="0"/>
          <w:color w:val="auto"/>
        </w:rPr>
        <w:t xml:space="preserve"> a copy of </w:t>
      </w:r>
      <w:bookmarkStart w:id="153" w:name="_DV_C158"/>
      <w:r w:rsidRPr="003A35F9">
        <w:rPr>
          <w:rStyle w:val="DeltaViewInsertion"/>
          <w:i w:val="0"/>
          <w:iCs w:val="0"/>
          <w:color w:val="auto"/>
          <w:u w:val="none"/>
        </w:rPr>
        <w:t>each written</w:t>
      </w:r>
      <w:bookmarkStart w:id="154" w:name="_DV_M213"/>
      <w:bookmarkEnd w:id="153"/>
      <w:bookmarkEnd w:id="154"/>
      <w:r w:rsidRPr="003A35F9">
        <w:rPr>
          <w:i w:val="0"/>
          <w:iCs w:val="0"/>
          <w:color w:val="auto"/>
        </w:rPr>
        <w:t xml:space="preserve"> notice, together with a statement of the date and manner of delivery</w:t>
      </w:r>
      <w:bookmarkStart w:id="155" w:name="_DV_C159"/>
      <w:r w:rsidRPr="003A35F9">
        <w:rPr>
          <w:rStyle w:val="DeltaViewInsertion"/>
          <w:i w:val="0"/>
          <w:iCs w:val="0"/>
          <w:color w:val="auto"/>
          <w:u w:val="none"/>
        </w:rPr>
        <w:t xml:space="preserve"> of each</w:t>
      </w:r>
      <w:bookmarkStart w:id="156" w:name="_DV_M214"/>
      <w:bookmarkEnd w:id="155"/>
      <w:bookmarkEnd w:id="156"/>
      <w:r w:rsidRPr="003A35F9">
        <w:rPr>
          <w:i w:val="0"/>
          <w:iCs w:val="0"/>
          <w:color w:val="auto"/>
        </w:rPr>
        <w:t>, by the officer, Director, or agent who delivered the notice</w:t>
      </w:r>
      <w:bookmarkStart w:id="157" w:name="_DV_C161"/>
      <w:r w:rsidRPr="003A35F9">
        <w:rPr>
          <w:rStyle w:val="DeltaViewInsertion"/>
          <w:i w:val="0"/>
          <w:iCs w:val="0"/>
          <w:color w:val="auto"/>
          <w:u w:val="none"/>
        </w:rPr>
        <w:t>, and the entry of the same in the minutes of the meeting of the Covenants Committee, shall be deemed sufficient proof of notice of the hearing</w:t>
      </w:r>
      <w:bookmarkStart w:id="158" w:name="_DV_M216"/>
      <w:bookmarkEnd w:id="157"/>
      <w:bookmarkEnd w:id="158"/>
      <w:r w:rsidRPr="003A35F9">
        <w:rPr>
          <w:i w:val="0"/>
          <w:iCs w:val="0"/>
          <w:color w:val="auto"/>
        </w:rPr>
        <w:t xml:space="preserve">.  The notice requirement shall be deemed satisfied if the alleged violator appears at the </w:t>
      </w:r>
      <w:r w:rsidRPr="003A35F9">
        <w:rPr>
          <w:rStyle w:val="DeltaViewInsertion"/>
          <w:i w:val="0"/>
          <w:iCs w:val="0"/>
          <w:color w:val="auto"/>
          <w:u w:val="none"/>
        </w:rPr>
        <w:t>hearing</w:t>
      </w:r>
      <w:r w:rsidRPr="003A35F9">
        <w:rPr>
          <w:i w:val="0"/>
          <w:iCs w:val="0"/>
          <w:color w:val="auto"/>
        </w:rPr>
        <w:t xml:space="preserve">.  </w:t>
      </w:r>
      <w:bookmarkStart w:id="159" w:name="_DV_C162"/>
      <w:r w:rsidRPr="003A35F9">
        <w:rPr>
          <w:rStyle w:val="DeltaViewInsertion"/>
          <w:i w:val="0"/>
          <w:iCs w:val="0"/>
          <w:color w:val="auto"/>
          <w:u w:val="none"/>
        </w:rPr>
        <w:t xml:space="preserve">Moreover, the mailing of a notice via First Class mail postage paid to the Owner at the address reflected in the official records of the Association shall create a rebuttable presumption of receipt of such notice regardless of whether this address is correct.  </w:t>
      </w:r>
      <w:bookmarkStart w:id="160" w:name="_DV_M217"/>
      <w:bookmarkEnd w:id="159"/>
      <w:bookmarkEnd w:id="160"/>
      <w:r w:rsidRPr="003A35F9">
        <w:rPr>
          <w:i w:val="0"/>
          <w:iCs w:val="0"/>
          <w:color w:val="auto"/>
        </w:rPr>
        <w:t xml:space="preserve">The minutes of the meeting shall </w:t>
      </w:r>
      <w:bookmarkStart w:id="161" w:name="_DV_C164"/>
      <w:r w:rsidRPr="003A35F9">
        <w:rPr>
          <w:rStyle w:val="DeltaViewInsertion"/>
          <w:i w:val="0"/>
          <w:iCs w:val="0"/>
          <w:color w:val="auto"/>
          <w:u w:val="none"/>
        </w:rPr>
        <w:t>include a</w:t>
      </w:r>
      <w:bookmarkStart w:id="162" w:name="_DV_M218"/>
      <w:bookmarkEnd w:id="161"/>
      <w:bookmarkEnd w:id="162"/>
      <w:r w:rsidRPr="003A35F9">
        <w:rPr>
          <w:i w:val="0"/>
          <w:iCs w:val="0"/>
          <w:color w:val="auto"/>
        </w:rPr>
        <w:t xml:space="preserve"> statement of the results of the hearing and </w:t>
      </w:r>
      <w:bookmarkStart w:id="163" w:name="_DV_C166"/>
      <w:r w:rsidRPr="003A35F9">
        <w:rPr>
          <w:rStyle w:val="DeltaViewInsertion"/>
          <w:i w:val="0"/>
          <w:iCs w:val="0"/>
          <w:color w:val="auto"/>
          <w:u w:val="none"/>
        </w:rPr>
        <w:t>whether the Covenants Committee confirmed or rejected the proposed fine or other sanction.</w:t>
      </w:r>
      <w:r w:rsidRPr="00744703">
        <w:rPr>
          <w:rStyle w:val="DeltaViewInsertion"/>
          <w:i w:val="0"/>
          <w:iCs w:val="0"/>
          <w:color w:val="auto"/>
        </w:rPr>
        <w:t xml:space="preserve">  </w:t>
      </w:r>
      <w:r w:rsidRPr="00744703">
        <w:rPr>
          <w:i w:val="0"/>
          <w:iCs w:val="0"/>
          <w:color w:val="auto"/>
          <w:u w:val="double"/>
          <w:shd w:val="clear" w:color="auto" w:fill="FFFFFF"/>
        </w:rPr>
        <w:t>If the Covenants Committee, by majority vote, does not approve a proposed fine or suspension, the proposed fine or suspension may not be imposed. The role of the Covenants Committee is limited to determining whether to confirm or reject the fine or suspension levied by the Board.</w:t>
      </w:r>
      <w:r w:rsidRPr="00744703">
        <w:rPr>
          <w:i w:val="0"/>
          <w:iCs w:val="0"/>
          <w:color w:val="auto"/>
          <w:u w:val="double"/>
        </w:rPr>
        <w:t xml:space="preserve"> Within seven (7) days after the hearing, the Covenants Committee or its delegate shall</w:t>
      </w:r>
      <w:r w:rsidRPr="00744703">
        <w:rPr>
          <w:i w:val="0"/>
          <w:iCs w:val="0"/>
          <w:color w:val="auto"/>
        </w:rPr>
        <w:t xml:space="preserve"> </w:t>
      </w:r>
      <w:r w:rsidRPr="00744703">
        <w:rPr>
          <w:i w:val="0"/>
          <w:iCs w:val="0"/>
          <w:color w:val="auto"/>
          <w:u w:val="double"/>
        </w:rPr>
        <w:t>provide written notice to</w:t>
      </w:r>
      <w:r w:rsidRPr="00744703">
        <w:rPr>
          <w:i w:val="0"/>
          <w:iCs w:val="0"/>
          <w:color w:val="auto"/>
          <w:u w:val="double"/>
          <w:shd w:val="clear" w:color="auto" w:fill="FFFFFF"/>
        </w:rPr>
        <w:t xml:space="preserve"> the Owner at his or her designated mailing or e-mail address in the Association’s official records and, if applicable, to any occupant, licensee, or invitee of the Owner. </w:t>
      </w:r>
      <w:r w:rsidRPr="00744703">
        <w:rPr>
          <w:i w:val="0"/>
          <w:iCs w:val="0"/>
          <w:color w:val="auto"/>
          <w:u w:val="double"/>
        </w:rPr>
        <w:t>The notice must set forth the Covenant Committee’s findings related to the violation, including any applicable sanctions that the Committee approved or rejected, how the violation may be cured, if applicable, and the date by which any fine must be paid.  The deadline for payment must not be less than thirty (30) days after delivery of the written notice of the Covenants Committee’s decision</w:t>
      </w:r>
      <w:r w:rsidRPr="00744703">
        <w:rPr>
          <w:i w:val="0"/>
          <w:iCs w:val="0"/>
          <w:color w:val="auto"/>
        </w:rPr>
        <w:t xml:space="preserve">. </w:t>
      </w:r>
      <w:r w:rsidRPr="00744703">
        <w:rPr>
          <w:i w:val="0"/>
          <w:iCs w:val="0"/>
          <w:color w:val="auto"/>
          <w:u w:val="double"/>
        </w:rPr>
        <w:t xml:space="preserve">If the violation has been cured before the hearing in the manner specified in the written notice, a fine or suspension shall not be imposed. </w:t>
      </w:r>
      <w:r w:rsidRPr="00395AC8">
        <w:rPr>
          <w:rStyle w:val="DeltaViewInsertion"/>
          <w:i w:val="0"/>
          <w:iCs w:val="0"/>
          <w:strike/>
          <w:color w:val="auto"/>
          <w:u w:val="none"/>
        </w:rPr>
        <w:t>If the proposed fine or other sanction is not approved by a majority of the members of the Covenants Committee, the Board shall not impose it</w:t>
      </w:r>
      <w:bookmarkStart w:id="164" w:name="_DV_M220"/>
      <w:bookmarkEnd w:id="163"/>
      <w:bookmarkEnd w:id="164"/>
      <w:r w:rsidRPr="00395AC8">
        <w:rPr>
          <w:i w:val="0"/>
          <w:iCs w:val="0"/>
          <w:strike/>
          <w:color w:val="auto"/>
        </w:rPr>
        <w:t xml:space="preserve">.  </w:t>
      </w:r>
      <w:r w:rsidRPr="00395AC8">
        <w:rPr>
          <w:i w:val="0"/>
          <w:iCs w:val="0"/>
          <w:strike/>
          <w:color w:val="auto"/>
          <w:szCs w:val="24"/>
        </w:rPr>
        <w:t>If a proposed fine or other sanction is approved by a majority of the members of the Covenants Committee, the Association or its delegate shall serve the alleged violator, by mail or hand delivery, with written notice of the fine or other sanction.</w:t>
      </w:r>
    </w:p>
    <w:p w14:paraId="56D278C2" w14:textId="77777777" w:rsidR="00397422" w:rsidRPr="00395AC8" w:rsidRDefault="00397422" w:rsidP="009E0D82">
      <w:pPr>
        <w:pStyle w:val="Heading4"/>
        <w:keepNext w:val="0"/>
        <w:keepLines w:val="0"/>
        <w:widowControl/>
        <w:numPr>
          <w:ilvl w:val="3"/>
          <w:numId w:val="18"/>
        </w:numPr>
        <w:autoSpaceDE/>
        <w:autoSpaceDN/>
        <w:adjustRightInd/>
        <w:spacing w:before="0" w:after="240"/>
        <w:jc w:val="both"/>
        <w:rPr>
          <w:i w:val="0"/>
          <w:iCs w:val="0"/>
          <w:color w:val="auto"/>
        </w:rPr>
      </w:pPr>
      <w:r w:rsidRPr="00744703">
        <w:rPr>
          <w:i w:val="0"/>
          <w:iCs w:val="0"/>
          <w:color w:val="auto"/>
          <w:u w:val="single"/>
        </w:rPr>
        <w:t>Appeal to Board</w:t>
      </w:r>
      <w:r w:rsidRPr="00744703">
        <w:rPr>
          <w:i w:val="0"/>
          <w:iCs w:val="0"/>
          <w:color w:val="auto"/>
        </w:rPr>
        <w:t xml:space="preserve">.  Following a hearing before the Covenants </w:t>
      </w:r>
      <w:r w:rsidRPr="00395AC8">
        <w:rPr>
          <w:i w:val="0"/>
          <w:iCs w:val="0"/>
          <w:color w:val="auto"/>
        </w:rPr>
        <w:t>Committee</w:t>
      </w:r>
      <w:bookmarkStart w:id="165" w:name="_DV_C169"/>
      <w:r w:rsidRPr="00395AC8">
        <w:rPr>
          <w:rStyle w:val="DeltaViewInsertion"/>
          <w:i w:val="0"/>
          <w:iCs w:val="0"/>
          <w:color w:val="auto"/>
          <w:u w:val="none"/>
        </w:rPr>
        <w:t xml:space="preserve"> and the imposition of a fine or other sanction,</w:t>
      </w:r>
      <w:bookmarkStart w:id="166" w:name="_DV_M222"/>
      <w:bookmarkEnd w:id="165"/>
      <w:bookmarkEnd w:id="166"/>
      <w:r w:rsidRPr="00395AC8">
        <w:rPr>
          <w:i w:val="0"/>
          <w:iCs w:val="0"/>
          <w:color w:val="auto"/>
        </w:rPr>
        <w:t xml:space="preserve"> the alleged violator shall have the right to appeal the decision to the Board of Directors.  To perfect this right, a written notice of appeal must be received by the manager, President, or Secretary of the Association within ten (10) days after the </w:t>
      </w:r>
      <w:bookmarkStart w:id="167" w:name="_DV_C170"/>
      <w:r w:rsidRPr="00395AC8">
        <w:rPr>
          <w:i w:val="0"/>
          <w:iCs w:val="0"/>
          <w:color w:val="auto"/>
        </w:rPr>
        <w:t xml:space="preserve">date </w:t>
      </w:r>
      <w:r w:rsidRPr="00395AC8">
        <w:rPr>
          <w:rStyle w:val="DeltaViewInsertion"/>
          <w:i w:val="0"/>
          <w:iCs w:val="0"/>
          <w:color w:val="auto"/>
          <w:u w:val="none"/>
        </w:rPr>
        <w:t>of the hearing before the Covenants Committee</w:t>
      </w:r>
      <w:r w:rsidRPr="00395AC8">
        <w:rPr>
          <w:rStyle w:val="DeltaViewDeletion"/>
          <w:i w:val="0"/>
          <w:iCs w:val="0"/>
          <w:strike w:val="0"/>
          <w:color w:val="auto"/>
        </w:rPr>
        <w:t>.</w:t>
      </w:r>
      <w:bookmarkStart w:id="168" w:name="_DV_C171"/>
      <w:bookmarkEnd w:id="167"/>
      <w:r w:rsidRPr="00395AC8">
        <w:rPr>
          <w:rStyle w:val="DeltaViewInsertion"/>
          <w:i w:val="0"/>
          <w:iCs w:val="0"/>
          <w:color w:val="auto"/>
          <w:u w:val="none"/>
        </w:rPr>
        <w:t xml:space="preserve">  The failure of an alleged violator to timely appeal or challenge the decision of the Board shall be deemed a waiver of any and all basis for challenging the violation or any fine or sanction imposed, including but not limited to, any claim that the violation has or had been cured, any claim that the violation did not exist, and any claim that enforcement actions taken by the Association are improper, unreasonable, or arbitrary.</w:t>
      </w:r>
      <w:bookmarkEnd w:id="168"/>
    </w:p>
    <w:p w14:paraId="636F8464" w14:textId="77777777" w:rsidR="00397422" w:rsidRPr="00744703" w:rsidRDefault="00397422" w:rsidP="009E0D82">
      <w:pPr>
        <w:pStyle w:val="Heading4"/>
        <w:keepNext w:val="0"/>
        <w:keepLines w:val="0"/>
        <w:widowControl/>
        <w:numPr>
          <w:ilvl w:val="3"/>
          <w:numId w:val="18"/>
        </w:numPr>
        <w:autoSpaceDE/>
        <w:autoSpaceDN/>
        <w:adjustRightInd/>
        <w:spacing w:before="0" w:after="240"/>
        <w:jc w:val="both"/>
        <w:rPr>
          <w:i w:val="0"/>
          <w:iCs w:val="0"/>
          <w:color w:val="auto"/>
        </w:rPr>
      </w:pPr>
      <w:r w:rsidRPr="00744703">
        <w:rPr>
          <w:i w:val="0"/>
          <w:iCs w:val="0"/>
          <w:color w:val="auto"/>
          <w:u w:val="single"/>
        </w:rPr>
        <w:t>Additional Enforcement Rights</w:t>
      </w:r>
      <w:r w:rsidRPr="00744703">
        <w:rPr>
          <w:i w:val="0"/>
          <w:iCs w:val="0"/>
          <w:color w:val="auto"/>
        </w:rPr>
        <w:t>.  Notwithstanding anything to the contrary herein contained, the Association, acting through the Board of Directors, may elect to enforce any provision of the Declaration, these Bylaws, or the rules and regulations of the Association by self-help or by suit at law or in equity to enjoin any violation or to recover monetary damages, or both, without the necessity of compliance with the procedure set forth in this Section.  In any such action, to the maximum extent permissible, the Owner or occupant responsible for the violation of which abatement is sought shall pay all costs, including reasonable attorney's fees actually incurred.</w:t>
      </w:r>
    </w:p>
    <w:p w14:paraId="4836C8F8" w14:textId="77777777" w:rsidR="00397422" w:rsidRDefault="00397422" w:rsidP="00397422">
      <w:pPr>
        <w:pStyle w:val="slk-bodj"/>
      </w:pPr>
      <w:r>
        <w:t>Notwithstanding</w:t>
      </w:r>
      <w:r w:rsidRPr="007607F3">
        <w:t xml:space="preserve"> the procedures set forth in paragraphs (a), (b)</w:t>
      </w:r>
      <w:r>
        <w:t>,</w:t>
      </w:r>
      <w:r w:rsidRPr="007607F3">
        <w:t xml:space="preserve"> (c)</w:t>
      </w:r>
      <w:r>
        <w:t xml:space="preserve"> and (d)</w:t>
      </w:r>
      <w:r w:rsidRPr="007607F3">
        <w:t xml:space="preserve"> of this Section, the Association or its duly authorized agent shall have the power to enter a Unit or any portion of the Common Area to abate or remove, using such force as may reasonably be necessary, any structure, thing, or condition that violates this Declaration, the Bylaws, or </w:t>
      </w:r>
      <w:r>
        <w:t>the</w:t>
      </w:r>
      <w:r w:rsidRPr="007607F3">
        <w:t xml:space="preserve"> rules and regulations.</w:t>
      </w:r>
      <w:r>
        <w:t xml:space="preserve"> </w:t>
      </w:r>
      <w:r w:rsidRPr="007607F3">
        <w:t xml:space="preserve"> All costs of self-help, including reasonable attorney's fees, shall be assessed against the violating Unit Owner as a Special Assessment.</w:t>
      </w:r>
    </w:p>
    <w:p w14:paraId="78C8A75C" w14:textId="77777777" w:rsidR="00397422" w:rsidRDefault="00397422" w:rsidP="009E0D82">
      <w:pPr>
        <w:pStyle w:val="slk-bodj"/>
        <w:numPr>
          <w:ilvl w:val="3"/>
          <w:numId w:val="18"/>
        </w:numPr>
      </w:pPr>
      <w:r>
        <w:t xml:space="preserve">Fees and Costs. </w:t>
      </w:r>
      <w:r w:rsidRPr="007607F3">
        <w:t xml:space="preserve">Notwithstanding </w:t>
      </w:r>
      <w:r>
        <w:t>anything</w:t>
      </w:r>
      <w:r w:rsidRPr="007607F3">
        <w:t xml:space="preserve"> to </w:t>
      </w:r>
      <w:r>
        <w:t>the</w:t>
      </w:r>
      <w:r w:rsidRPr="007607F3">
        <w:t xml:space="preserve"> contrary herein contained, the Association</w:t>
      </w:r>
      <w:r>
        <w:t xml:space="preserve"> is entitled to recover all fees and costs incurred in enforcing the </w:t>
      </w:r>
      <w:r w:rsidRPr="007607F3">
        <w:t>Declaration, these Bylaws, or the rules and regulations of the Association</w:t>
      </w:r>
      <w:r>
        <w:t>, regardless of whether suit is filed</w:t>
      </w:r>
      <w:r w:rsidRPr="00BC1A47">
        <w:rPr>
          <w:u w:val="double"/>
        </w:rPr>
        <w:t>, except that attorney fees and costs incurred in imposing any fine or suspension or collecting any fine may not begin to accrue until the date noticed for payment of the fine, if applicable, and the time for appeal has expired</w:t>
      </w:r>
      <w:r>
        <w:t>. Such fees and costs may include, without exclusion, mailing charge and any attorney’s fees, paralegal charges, and costs directly related to the violation, including, without exclusion, demand letters, presuit mediation letters, and attendance at any</w:t>
      </w:r>
      <w:r w:rsidRPr="00BF5363">
        <w:t xml:space="preserve"> </w:t>
      </w:r>
      <w:r>
        <w:t xml:space="preserve">meeting, mediation or other proceeding related to the violation.  Such charges are due within thirty days of the date of any demand. </w:t>
      </w:r>
    </w:p>
    <w:p w14:paraId="30A8EE34" w14:textId="77777777" w:rsidR="00397422" w:rsidRDefault="00397422" w:rsidP="009E0D82">
      <w:pPr>
        <w:pStyle w:val="ListParagraph"/>
        <w:widowControl/>
        <w:numPr>
          <w:ilvl w:val="0"/>
          <w:numId w:val="24"/>
        </w:numPr>
        <w:spacing w:after="240"/>
        <w:ind w:left="0"/>
        <w:jc w:val="center"/>
        <w:outlineLvl w:val="1"/>
        <w:rPr>
          <w:b/>
        </w:rPr>
      </w:pPr>
      <w:r w:rsidRPr="00BA2EC3">
        <w:rPr>
          <w:b/>
        </w:rPr>
        <w:t>Officers</w:t>
      </w:r>
    </w:p>
    <w:p w14:paraId="2E800DDD" w14:textId="77777777" w:rsidR="00495F5E" w:rsidRPr="00BA2EC3" w:rsidRDefault="00495F5E" w:rsidP="00495F5E">
      <w:pPr>
        <w:pStyle w:val="ListParagraph"/>
        <w:widowControl/>
        <w:spacing w:after="240"/>
        <w:ind w:left="0"/>
        <w:outlineLvl w:val="1"/>
        <w:rPr>
          <w:b/>
        </w:rPr>
      </w:pPr>
    </w:p>
    <w:p w14:paraId="5BC7042D" w14:textId="77777777" w:rsidR="00397422" w:rsidRDefault="00397422" w:rsidP="009E0D82">
      <w:pPr>
        <w:pStyle w:val="ListParagraph"/>
        <w:widowControl/>
        <w:numPr>
          <w:ilvl w:val="1"/>
          <w:numId w:val="32"/>
        </w:numPr>
        <w:spacing w:after="240"/>
        <w:jc w:val="both"/>
        <w:outlineLvl w:val="1"/>
      </w:pPr>
      <w:r w:rsidRPr="00BA2EC3">
        <w:rPr>
          <w:u w:val="single"/>
        </w:rPr>
        <w:t>Officers</w:t>
      </w:r>
      <w:r w:rsidRPr="007607F3">
        <w:t>.</w:t>
      </w:r>
      <w:r>
        <w:t xml:space="preserve"> </w:t>
      </w:r>
      <w:r w:rsidRPr="007607F3">
        <w:t xml:space="preserve"> The officers of the Association shall be a President, Vice President, Secretary, and Treasurer, to be elected from among the members of the Board. </w:t>
      </w:r>
      <w:r>
        <w:t xml:space="preserve"> </w:t>
      </w:r>
      <w:r w:rsidRPr="007607F3">
        <w:t xml:space="preserve">The Board of Directors may appoint such other officers, including one or more Assistant Secretaries and one or more Assistant Treasurers, as it shall deem desirable, said officers to have the authority and perform the duties prescribed from time to time by the Board of Directors. </w:t>
      </w:r>
      <w:r>
        <w:t xml:space="preserve"> </w:t>
      </w:r>
      <w:r w:rsidRPr="007607F3">
        <w:t>Any two (2) or more offices may be held by the same person, except the offices of President and Secretary.</w:t>
      </w:r>
    </w:p>
    <w:p w14:paraId="2F909081" w14:textId="77777777" w:rsidR="00495F5E" w:rsidRDefault="00495F5E" w:rsidP="00495F5E">
      <w:pPr>
        <w:pStyle w:val="ListParagraph"/>
        <w:widowControl/>
        <w:spacing w:after="240"/>
        <w:jc w:val="both"/>
        <w:outlineLvl w:val="1"/>
      </w:pPr>
    </w:p>
    <w:p w14:paraId="7CF81087" w14:textId="77777777" w:rsidR="00397422" w:rsidRDefault="00397422" w:rsidP="009E0D82">
      <w:pPr>
        <w:pStyle w:val="ListParagraph"/>
        <w:widowControl/>
        <w:numPr>
          <w:ilvl w:val="1"/>
          <w:numId w:val="32"/>
        </w:numPr>
        <w:spacing w:after="240"/>
        <w:jc w:val="both"/>
        <w:outlineLvl w:val="1"/>
      </w:pPr>
      <w:r w:rsidRPr="00BA2EC3">
        <w:rPr>
          <w:u w:val="single"/>
        </w:rPr>
        <w:t>Election, Term of Office, and Vacancies</w:t>
      </w:r>
      <w:r>
        <w:rPr>
          <w:u w:val="single"/>
        </w:rPr>
        <w:t xml:space="preserve"> </w:t>
      </w:r>
      <w:r w:rsidRPr="00BC1A47">
        <w:rPr>
          <w:u w:val="double"/>
        </w:rPr>
        <w:t>of Officers</w:t>
      </w:r>
      <w:r w:rsidRPr="007607F3">
        <w:t xml:space="preserve">. </w:t>
      </w:r>
      <w:r>
        <w:t xml:space="preserve"> </w:t>
      </w:r>
      <w:r w:rsidRPr="007607F3">
        <w:t>The officers of the Association shall be elected annually by the Board of Directors at the first meeting of the Board of Directors</w:t>
      </w:r>
      <w:r>
        <w:t xml:space="preserve"> </w:t>
      </w:r>
      <w:r w:rsidRPr="007607F3">
        <w:t xml:space="preserve">following each annual meeting of the Voting Members as herein set forth in Article </w:t>
      </w:r>
      <w:r>
        <w:t xml:space="preserve">III. </w:t>
      </w:r>
      <w:r w:rsidRPr="007607F3">
        <w:t xml:space="preserve"> A vacancy in any office arising because of death, resignation, removal, or otherwise may be filled by the Board of Directors for the unexpired portion of </w:t>
      </w:r>
      <w:r>
        <w:t>the</w:t>
      </w:r>
      <w:r w:rsidRPr="007607F3">
        <w:t xml:space="preserve"> term.</w:t>
      </w:r>
    </w:p>
    <w:p w14:paraId="0A5B9B3C" w14:textId="77777777" w:rsidR="00495F5E" w:rsidRDefault="00495F5E" w:rsidP="00495F5E">
      <w:pPr>
        <w:pStyle w:val="ListParagraph"/>
      </w:pPr>
    </w:p>
    <w:p w14:paraId="17BDA605" w14:textId="77777777" w:rsidR="00397422" w:rsidRDefault="00397422" w:rsidP="009E0D82">
      <w:pPr>
        <w:pStyle w:val="ListParagraph"/>
        <w:widowControl/>
        <w:numPr>
          <w:ilvl w:val="1"/>
          <w:numId w:val="32"/>
        </w:numPr>
        <w:spacing w:after="240"/>
        <w:jc w:val="both"/>
        <w:outlineLvl w:val="1"/>
      </w:pPr>
      <w:r w:rsidRPr="00BA2EC3">
        <w:rPr>
          <w:u w:val="single"/>
        </w:rPr>
        <w:t>Removal</w:t>
      </w:r>
      <w:r w:rsidRPr="007607F3">
        <w:t xml:space="preserve">. </w:t>
      </w:r>
      <w:r>
        <w:t xml:space="preserve"> </w:t>
      </w:r>
      <w:r w:rsidRPr="007607F3">
        <w:t>Any officer may be removed by the Board of Directors whenever in its judgment the best interests of the Association will be served thereby.</w:t>
      </w:r>
    </w:p>
    <w:p w14:paraId="732630A0" w14:textId="77777777" w:rsidR="00495F5E" w:rsidRPr="007221E8" w:rsidRDefault="00495F5E" w:rsidP="00495F5E">
      <w:pPr>
        <w:pStyle w:val="ListParagraph"/>
        <w:widowControl/>
        <w:spacing w:after="240"/>
        <w:jc w:val="both"/>
        <w:outlineLvl w:val="1"/>
      </w:pPr>
    </w:p>
    <w:p w14:paraId="6196C1E4" w14:textId="77777777" w:rsidR="00397422" w:rsidRDefault="00397422" w:rsidP="009E0D82">
      <w:pPr>
        <w:pStyle w:val="ListParagraph"/>
        <w:widowControl/>
        <w:numPr>
          <w:ilvl w:val="1"/>
          <w:numId w:val="32"/>
        </w:numPr>
        <w:spacing w:after="240"/>
        <w:jc w:val="both"/>
        <w:outlineLvl w:val="1"/>
      </w:pPr>
      <w:r w:rsidRPr="00BA2EC3">
        <w:rPr>
          <w:u w:val="single"/>
        </w:rPr>
        <w:t>Powers and Duties</w:t>
      </w:r>
      <w:r w:rsidRPr="007607F3">
        <w:t xml:space="preserve">. </w:t>
      </w:r>
      <w:r>
        <w:t xml:space="preserve"> </w:t>
      </w:r>
      <w:r w:rsidRPr="007607F3">
        <w:t>The officers of the Association shall each have such powers and duties as generally pertain to their respective offices, as well as such powers and duties as may from time to time specifically be conferred or imposed by the Board of Directors.</w:t>
      </w:r>
      <w:r>
        <w:t xml:space="preserve"> </w:t>
      </w:r>
      <w:r w:rsidRPr="007607F3">
        <w:t xml:space="preserve"> The President shall be the chief executive officer of the Association. </w:t>
      </w:r>
      <w:r>
        <w:t xml:space="preserve"> </w:t>
      </w:r>
      <w:r w:rsidRPr="007607F3">
        <w:t>The Treasurer shall have primary responsibility for the preparation of t</w:t>
      </w:r>
      <w:r>
        <w:t>he budget as provided for in th</w:t>
      </w:r>
      <w:r w:rsidRPr="007607F3">
        <w:t>e Declaration and may delegate all or part of the preparation and notification duties to a finance committee, management agent, or both.</w:t>
      </w:r>
    </w:p>
    <w:p w14:paraId="0016E4C1" w14:textId="77777777" w:rsidR="00397422" w:rsidRDefault="00397422" w:rsidP="009E0D82">
      <w:pPr>
        <w:pStyle w:val="ListParagraph"/>
        <w:widowControl/>
        <w:numPr>
          <w:ilvl w:val="1"/>
          <w:numId w:val="32"/>
        </w:numPr>
        <w:spacing w:after="240"/>
        <w:jc w:val="both"/>
        <w:outlineLvl w:val="1"/>
      </w:pPr>
      <w:r w:rsidRPr="00BA2EC3">
        <w:rPr>
          <w:u w:val="single"/>
        </w:rPr>
        <w:t>Resignation</w:t>
      </w:r>
      <w:r w:rsidRPr="007607F3">
        <w:t xml:space="preserve">. </w:t>
      </w:r>
      <w:r>
        <w:t xml:space="preserve"> </w:t>
      </w:r>
      <w:r w:rsidRPr="007607F3">
        <w:t xml:space="preserve">Any officer may resign at any time by giving written notice to </w:t>
      </w:r>
      <w:r>
        <w:t>the</w:t>
      </w:r>
      <w:r w:rsidRPr="007607F3">
        <w:t xml:space="preserve"> Board of Directors, the President, or the Secretary.</w:t>
      </w:r>
      <w:r>
        <w:t xml:space="preserve"> </w:t>
      </w:r>
      <w:r w:rsidRPr="007607F3">
        <w:t xml:space="preserve"> Such resignation shall take effect on the date of the receipt of such notice or at any later time specified therein, and unless otherwise specified therein, </w:t>
      </w:r>
      <w:r>
        <w:t>the</w:t>
      </w:r>
      <w:r w:rsidRPr="007607F3">
        <w:t xml:space="preserve"> acceptance of such resignation shall not be necessary to make it effective.</w:t>
      </w:r>
    </w:p>
    <w:p w14:paraId="145E94EF" w14:textId="77777777" w:rsidR="00495F5E" w:rsidRPr="007607F3" w:rsidRDefault="00495F5E" w:rsidP="00495F5E">
      <w:pPr>
        <w:pStyle w:val="ListParagraph"/>
        <w:widowControl/>
        <w:spacing w:after="240"/>
        <w:jc w:val="both"/>
        <w:outlineLvl w:val="1"/>
      </w:pPr>
    </w:p>
    <w:p w14:paraId="09527C96" w14:textId="77777777" w:rsidR="00397422" w:rsidRDefault="00397422" w:rsidP="009E0D82">
      <w:pPr>
        <w:pStyle w:val="ListParagraph"/>
        <w:widowControl/>
        <w:numPr>
          <w:ilvl w:val="1"/>
          <w:numId w:val="32"/>
        </w:numPr>
        <w:spacing w:after="240"/>
        <w:jc w:val="both"/>
        <w:outlineLvl w:val="1"/>
      </w:pPr>
      <w:r w:rsidRPr="00BA2EC3">
        <w:rPr>
          <w:u w:val="single"/>
        </w:rPr>
        <w:t>Agreements, Contracts</w:t>
      </w:r>
      <w:r>
        <w:rPr>
          <w:u w:val="single"/>
        </w:rPr>
        <w:t>,</w:t>
      </w:r>
      <w:r w:rsidRPr="00BA2EC3">
        <w:rPr>
          <w:u w:val="single"/>
        </w:rPr>
        <w:t xml:space="preserve"> Deeds, Leases, Checks, and Other </w:t>
      </w:r>
      <w:r>
        <w:rPr>
          <w:u w:val="single"/>
        </w:rPr>
        <w:t>Instruments</w:t>
      </w:r>
      <w:r w:rsidRPr="007607F3">
        <w:t>.</w:t>
      </w:r>
      <w:r>
        <w:t xml:space="preserve"> </w:t>
      </w:r>
      <w:r w:rsidRPr="007607F3">
        <w:t xml:space="preserve"> All agreements, contracts, deeds, leases, checks, and other instruments of the Association shall be executed by at least two (2) officers or by such other person or persons as may be designated by resolution of the Board of Directors.</w:t>
      </w:r>
    </w:p>
    <w:p w14:paraId="3C822A03" w14:textId="77777777" w:rsidR="00397422" w:rsidRDefault="00397422" w:rsidP="009E0D82">
      <w:pPr>
        <w:numPr>
          <w:ilvl w:val="0"/>
          <w:numId w:val="17"/>
        </w:numPr>
        <w:spacing w:line="259" w:lineRule="auto"/>
        <w:ind w:left="720"/>
        <w:jc w:val="both"/>
        <w:rPr>
          <w:u w:val="double"/>
        </w:rPr>
      </w:pPr>
      <w:r>
        <w:t xml:space="preserve"> </w:t>
      </w:r>
      <w:r w:rsidRPr="00BC1A47">
        <w:rPr>
          <w:u w:val="double"/>
        </w:rPr>
        <w:t xml:space="preserve">Any contract for property management services shall not exceed an initial term of two (2) years or a renewal term of one (1) year.  A renewal term shall include any successive contractual term with the same management company, whether under the same contract or a new contract.  </w:t>
      </w:r>
    </w:p>
    <w:p w14:paraId="689279F7" w14:textId="77777777" w:rsidR="00397422" w:rsidRPr="00495F5E" w:rsidRDefault="00397422" w:rsidP="009E0D82">
      <w:pPr>
        <w:numPr>
          <w:ilvl w:val="0"/>
          <w:numId w:val="17"/>
        </w:numPr>
        <w:spacing w:line="259" w:lineRule="auto"/>
        <w:ind w:left="720"/>
        <w:jc w:val="both"/>
        <w:rPr>
          <w:u w:val="double"/>
        </w:rPr>
      </w:pPr>
      <w:r w:rsidRPr="00BC1A47">
        <w:rPr>
          <w:u w:val="double"/>
        </w:rPr>
        <w:t xml:space="preserve">The Association shall engage in a competitive bid review or request for proposal process to evaluate its contract for management services </w:t>
      </w:r>
      <w:r>
        <w:rPr>
          <w:u w:val="double"/>
        </w:rPr>
        <w:t xml:space="preserve">no less than </w:t>
      </w:r>
      <w:r w:rsidRPr="00BC1A47">
        <w:rPr>
          <w:u w:val="double"/>
        </w:rPr>
        <w:t xml:space="preserve">once every five (5) years. Said process shall, at a minimum, provide technical requirements for management services </w:t>
      </w:r>
      <w:r w:rsidRPr="00495F5E">
        <w:rPr>
          <w:u w:val="double"/>
        </w:rPr>
        <w:t xml:space="preserve">and require a proposal from eligible management companies to meet said requirements.  </w:t>
      </w:r>
    </w:p>
    <w:p w14:paraId="565DEE4B" w14:textId="77777777" w:rsidR="00397422" w:rsidRPr="00495F5E" w:rsidRDefault="00397422" w:rsidP="009E0D82">
      <w:pPr>
        <w:numPr>
          <w:ilvl w:val="0"/>
          <w:numId w:val="17"/>
        </w:numPr>
        <w:spacing w:line="259" w:lineRule="auto"/>
        <w:ind w:left="720"/>
        <w:jc w:val="both"/>
        <w:rPr>
          <w:u w:val="double"/>
        </w:rPr>
      </w:pPr>
      <w:r w:rsidRPr="00495F5E">
        <w:rPr>
          <w:u w:val="double"/>
        </w:rPr>
        <w:t xml:space="preserve">A proposed or existing management contract may be placed on the agenda for review by the Voting Members at any time. The Association’s existing management contract must be placed on the agenda for review by the Voting Members at a Voting Members meeting no less than ninety (90) days before conclusion of any contract term or renewal term.  </w:t>
      </w:r>
    </w:p>
    <w:p w14:paraId="6C8B8CDC" w14:textId="77777777" w:rsidR="00397422" w:rsidRPr="00495F5E" w:rsidRDefault="00397422" w:rsidP="009E0D82">
      <w:pPr>
        <w:numPr>
          <w:ilvl w:val="0"/>
          <w:numId w:val="17"/>
        </w:numPr>
        <w:spacing w:line="259" w:lineRule="auto"/>
        <w:ind w:left="720"/>
        <w:jc w:val="both"/>
        <w:rPr>
          <w:u w:val="double"/>
        </w:rPr>
      </w:pPr>
      <w:r w:rsidRPr="00495F5E">
        <w:rPr>
          <w:u w:val="double"/>
        </w:rPr>
        <w:t>The Board of Directors shall not enter or renew a contract for management services until the Voting Members approve contracting with the management company by a vote of not less than a majority of Voting Members, with each Voting Member casting one (1) vote.</w:t>
      </w:r>
    </w:p>
    <w:p w14:paraId="40A7B70D" w14:textId="77777777" w:rsidR="00397422" w:rsidRPr="00BC1A47" w:rsidRDefault="00397422" w:rsidP="009E0D82">
      <w:pPr>
        <w:numPr>
          <w:ilvl w:val="0"/>
          <w:numId w:val="17"/>
        </w:numPr>
        <w:spacing w:line="259" w:lineRule="auto"/>
        <w:ind w:left="720"/>
        <w:jc w:val="both"/>
        <w:rPr>
          <w:u w:val="double"/>
        </w:rPr>
      </w:pPr>
      <w:r w:rsidRPr="00495F5E">
        <w:rPr>
          <w:u w:val="double"/>
        </w:rPr>
        <w:t>The Board of Directors</w:t>
      </w:r>
      <w:r w:rsidRPr="00BC1A47">
        <w:rPr>
          <w:u w:val="double"/>
        </w:rPr>
        <w:t xml:space="preserve"> shall, in its sole discretion, determine the content and terms of the management contract.</w:t>
      </w:r>
    </w:p>
    <w:p w14:paraId="7D26538C" w14:textId="77777777" w:rsidR="00397422" w:rsidRPr="0087495D" w:rsidRDefault="00397422" w:rsidP="00397422">
      <w:pPr>
        <w:ind w:left="720"/>
      </w:pPr>
    </w:p>
    <w:p w14:paraId="2413E2AB" w14:textId="77777777" w:rsidR="00397422" w:rsidRDefault="00397422" w:rsidP="009E0D82">
      <w:pPr>
        <w:pStyle w:val="ListParagraph"/>
        <w:widowControl/>
        <w:numPr>
          <w:ilvl w:val="0"/>
          <w:numId w:val="24"/>
        </w:numPr>
        <w:spacing w:after="240"/>
        <w:ind w:left="0"/>
        <w:jc w:val="center"/>
        <w:outlineLvl w:val="1"/>
        <w:rPr>
          <w:b/>
        </w:rPr>
      </w:pPr>
      <w:r w:rsidRPr="00BA2EC3">
        <w:rPr>
          <w:b/>
        </w:rPr>
        <w:t>Committees</w:t>
      </w:r>
    </w:p>
    <w:p w14:paraId="471855F3" w14:textId="77777777" w:rsidR="003B49FA" w:rsidRPr="00BA2EC3" w:rsidRDefault="003B49FA" w:rsidP="003B49FA">
      <w:pPr>
        <w:pStyle w:val="ListParagraph"/>
        <w:widowControl/>
        <w:spacing w:after="240"/>
        <w:ind w:left="0"/>
        <w:outlineLvl w:val="1"/>
        <w:rPr>
          <w:b/>
        </w:rPr>
      </w:pPr>
    </w:p>
    <w:p w14:paraId="29EB74DE" w14:textId="008DDC7D" w:rsidR="00397422" w:rsidRPr="003B49FA" w:rsidRDefault="00397422" w:rsidP="009E0D82">
      <w:pPr>
        <w:pStyle w:val="ListParagraph"/>
        <w:widowControl/>
        <w:numPr>
          <w:ilvl w:val="1"/>
          <w:numId w:val="33"/>
        </w:numPr>
        <w:spacing w:after="240"/>
        <w:jc w:val="both"/>
        <w:outlineLvl w:val="1"/>
        <w:rPr>
          <w:sz w:val="23"/>
          <w:szCs w:val="23"/>
        </w:rPr>
      </w:pPr>
      <w:r w:rsidRPr="00837B46">
        <w:rPr>
          <w:szCs w:val="24"/>
          <w:u w:val="single"/>
        </w:rPr>
        <w:t>General</w:t>
      </w:r>
      <w:r w:rsidRPr="00837B46">
        <w:rPr>
          <w:szCs w:val="24"/>
        </w:rPr>
        <w:t>.  The Board of Directors</w:t>
      </w:r>
      <w:r w:rsidRPr="00837B46">
        <w:rPr>
          <w:szCs w:val="24"/>
          <w:u w:val="double"/>
        </w:rPr>
        <w:t xml:space="preserve"> or the Voting Members </w:t>
      </w:r>
      <w:r w:rsidRPr="00837B46">
        <w:rPr>
          <w:szCs w:val="24"/>
        </w:rPr>
        <w:t xml:space="preserve">may, by a resolution adopted by a majority of the Directors </w:t>
      </w:r>
      <w:r w:rsidRPr="00837B46">
        <w:rPr>
          <w:szCs w:val="24"/>
          <w:u w:val="double"/>
        </w:rPr>
        <w:t>or Voting Members</w:t>
      </w:r>
      <w:r w:rsidRPr="00837B46">
        <w:rPr>
          <w:szCs w:val="24"/>
        </w:rPr>
        <w:t xml:space="preserve"> present at a meeting at which a quorum is present, create </w:t>
      </w:r>
      <w:r w:rsidRPr="003B49FA">
        <w:rPr>
          <w:szCs w:val="24"/>
        </w:rPr>
        <w:t>committees to perform such tasks and to serve for such periods as may be designated by the Board of Directors</w:t>
      </w:r>
      <w:r w:rsidRPr="003B49FA">
        <w:rPr>
          <w:szCs w:val="24"/>
          <w:u w:val="double"/>
        </w:rPr>
        <w:t xml:space="preserve"> or Voting Members</w:t>
      </w:r>
      <w:r w:rsidRPr="003B49FA">
        <w:rPr>
          <w:szCs w:val="24"/>
        </w:rPr>
        <w:t xml:space="preserve">.  Each committee shall operate in accordance with the terms of the resolution of the Board of Directors </w:t>
      </w:r>
      <w:r w:rsidRPr="003B49FA">
        <w:rPr>
          <w:szCs w:val="24"/>
          <w:u w:val="double"/>
        </w:rPr>
        <w:t xml:space="preserve">or the Voting Members creating or </w:t>
      </w:r>
      <w:r w:rsidRPr="003B49FA">
        <w:rPr>
          <w:szCs w:val="24"/>
        </w:rPr>
        <w:t xml:space="preserve">designating the committee </w:t>
      </w:r>
      <w:r w:rsidRPr="003B49FA">
        <w:rPr>
          <w:strike/>
          <w:szCs w:val="24"/>
        </w:rPr>
        <w:t>or</w:t>
      </w:r>
      <w:r w:rsidRPr="003B49FA">
        <w:rPr>
          <w:szCs w:val="24"/>
        </w:rPr>
        <w:t xml:space="preserve"> </w:t>
      </w:r>
      <w:r w:rsidRPr="003B49FA">
        <w:rPr>
          <w:szCs w:val="24"/>
          <w:u w:val="double"/>
        </w:rPr>
        <w:t xml:space="preserve">and with any applicable provisions in the </w:t>
      </w:r>
      <w:r w:rsidRPr="003B49FA">
        <w:rPr>
          <w:u w:val="double"/>
        </w:rPr>
        <w:t xml:space="preserve">Declaration, Articles of Incorporation, Bylaws, or Rules and Regulations of Westchase. </w:t>
      </w:r>
      <w:r w:rsidRPr="003B49FA">
        <w:rPr>
          <w:strike/>
          <w:szCs w:val="24"/>
        </w:rPr>
        <w:t>rules adopted by the Board of Directors.</w:t>
      </w:r>
      <w:r w:rsidRPr="003B49FA">
        <w:rPr>
          <w:szCs w:val="24"/>
        </w:rPr>
        <w:t xml:space="preserve">  </w:t>
      </w:r>
      <w:r w:rsidRPr="003B49FA">
        <w:rPr>
          <w:szCs w:val="24"/>
          <w:u w:val="double"/>
        </w:rPr>
        <w:t>Unless otherwise specified in the Declaration, a resolution creating a committee shall describe what duties, responsibilities</w:t>
      </w:r>
      <w:r w:rsidR="0073221E">
        <w:rPr>
          <w:szCs w:val="24"/>
          <w:u w:val="double"/>
        </w:rPr>
        <w:t>,</w:t>
      </w:r>
      <w:r w:rsidRPr="003B49FA">
        <w:rPr>
          <w:szCs w:val="24"/>
          <w:u w:val="double"/>
        </w:rPr>
        <w:t xml:space="preserve"> and powers the committee will have or not have, the number of members who will serve on the committee, and the length of time the committee will serve.  If the resolution fails to specify the length of time the committee will serve, the committee will default to a term of two (2) years</w:t>
      </w:r>
      <w:r w:rsidRPr="00837B46">
        <w:rPr>
          <w:szCs w:val="24"/>
          <w:u w:val="double"/>
        </w:rPr>
        <w:t>. No committee will be authorized to bind the Association to any contract or agreement</w:t>
      </w:r>
      <w:r w:rsidRPr="003925F9">
        <w:rPr>
          <w:szCs w:val="24"/>
          <w:u w:val="double"/>
        </w:rPr>
        <w:t>.</w:t>
      </w:r>
      <w:r w:rsidRPr="003925F9">
        <w:rPr>
          <w:color w:val="0070C0"/>
          <w:szCs w:val="24"/>
        </w:rPr>
        <w:t xml:space="preserve">  </w:t>
      </w:r>
      <w:r w:rsidRPr="003925F9">
        <w:rPr>
          <w:szCs w:val="24"/>
        </w:rPr>
        <w:t xml:space="preserve">Except as otherwise provided herein or in the Declaration, committee members shall be appointed by </w:t>
      </w:r>
      <w:r w:rsidRPr="003925F9">
        <w:rPr>
          <w:strike/>
          <w:szCs w:val="24"/>
        </w:rPr>
        <w:t>Board of Directors</w:t>
      </w:r>
      <w:r w:rsidRPr="003925F9">
        <w:rPr>
          <w:szCs w:val="24"/>
        </w:rPr>
        <w:t xml:space="preserve"> </w:t>
      </w:r>
      <w:r w:rsidRPr="003925F9">
        <w:rPr>
          <w:szCs w:val="24"/>
          <w:u w:val="double"/>
        </w:rPr>
        <w:t xml:space="preserve">the body that created the committee </w:t>
      </w:r>
      <w:r w:rsidRPr="003925F9">
        <w:rPr>
          <w:szCs w:val="24"/>
        </w:rPr>
        <w:t>and</w:t>
      </w:r>
      <w:r w:rsidRPr="003925F9">
        <w:rPr>
          <w:strike/>
          <w:szCs w:val="24"/>
        </w:rPr>
        <w:t xml:space="preserve"> serve for a term of two (2) years; provided, however,</w:t>
      </w:r>
      <w:r w:rsidRPr="003925F9">
        <w:rPr>
          <w:szCs w:val="24"/>
        </w:rPr>
        <w:t xml:space="preserve"> each committee member shall serve at the discretion of and may be removed with or without cause by the </w:t>
      </w:r>
      <w:r w:rsidRPr="003925F9">
        <w:rPr>
          <w:strike/>
          <w:szCs w:val="24"/>
        </w:rPr>
        <w:t>Board of Directors</w:t>
      </w:r>
      <w:r w:rsidRPr="003925F9">
        <w:rPr>
          <w:szCs w:val="24"/>
        </w:rPr>
        <w:t xml:space="preserve"> </w:t>
      </w:r>
      <w:r w:rsidRPr="003925F9">
        <w:rPr>
          <w:szCs w:val="24"/>
          <w:u w:val="double"/>
        </w:rPr>
        <w:t>body that created the committee.</w:t>
      </w:r>
      <w:r w:rsidRPr="003925F9">
        <w:rPr>
          <w:strike/>
          <w:szCs w:val="24"/>
        </w:rPr>
        <w:t>, except for the</w:t>
      </w:r>
      <w:r w:rsidRPr="003925F9">
        <w:rPr>
          <w:szCs w:val="24"/>
        </w:rPr>
        <w:t xml:space="preserve"> </w:t>
      </w:r>
      <w:r w:rsidRPr="003925F9">
        <w:rPr>
          <w:szCs w:val="24"/>
          <w:u w:val="double"/>
        </w:rPr>
        <w:t>However,</w:t>
      </w:r>
      <w:r w:rsidRPr="003925F9">
        <w:rPr>
          <w:szCs w:val="24"/>
        </w:rPr>
        <w:t xml:space="preserve"> members of the </w:t>
      </w:r>
      <w:r w:rsidRPr="003925F9">
        <w:rPr>
          <w:strike/>
          <w:szCs w:val="24"/>
        </w:rPr>
        <w:t>Variance</w:t>
      </w:r>
      <w:r w:rsidRPr="003925F9">
        <w:rPr>
          <w:szCs w:val="24"/>
        </w:rPr>
        <w:t xml:space="preserve"> </w:t>
      </w:r>
      <w:r w:rsidRPr="003925F9">
        <w:rPr>
          <w:szCs w:val="24"/>
          <w:u w:val="double"/>
        </w:rPr>
        <w:t>Document Review</w:t>
      </w:r>
      <w:r w:rsidRPr="003925F9">
        <w:rPr>
          <w:szCs w:val="24"/>
        </w:rPr>
        <w:t xml:space="preserve"> Committee</w:t>
      </w:r>
      <w:r w:rsidRPr="003925F9">
        <w:rPr>
          <w:strike/>
          <w:szCs w:val="24"/>
        </w:rPr>
        <w:t>, who</w:t>
      </w:r>
      <w:r w:rsidRPr="003925F9">
        <w:rPr>
          <w:szCs w:val="24"/>
        </w:rPr>
        <w:t xml:space="preserve"> shall serve at the discretion of and may be removed with or without cause by the Voting Members.  Only a Member of the Association in good standing (current in all financial obligations to the Association) may be appointed to a committee. The </w:t>
      </w:r>
      <w:r w:rsidRPr="003925F9">
        <w:rPr>
          <w:szCs w:val="24"/>
          <w:u w:val="double"/>
        </w:rPr>
        <w:t xml:space="preserve">body that created the committee may call the first meeting of the committee or select a facilitator to call the first meeting of the committee, at which time the members of the </w:t>
      </w:r>
      <w:r w:rsidRPr="003925F9">
        <w:rPr>
          <w:szCs w:val="24"/>
        </w:rPr>
        <w:t>committee</w:t>
      </w:r>
      <w:r w:rsidRPr="003925F9">
        <w:rPr>
          <w:strike/>
          <w:szCs w:val="24"/>
        </w:rPr>
        <w:t xml:space="preserve"> members of each committee </w:t>
      </w:r>
      <w:r w:rsidRPr="003925F9">
        <w:rPr>
          <w:szCs w:val="24"/>
        </w:rPr>
        <w:t xml:space="preserve">shall select the chairperson of the committee. </w:t>
      </w:r>
      <w:r w:rsidRPr="003925F9">
        <w:rPr>
          <w:szCs w:val="24"/>
          <w:u w:val="double"/>
        </w:rPr>
        <w:t>Notwithstanding the foregoing, the Board may appoint a permanent chair of the Government Affairs Committee.</w:t>
      </w:r>
      <w:r w:rsidRPr="003925F9">
        <w:rPr>
          <w:szCs w:val="24"/>
        </w:rPr>
        <w:t xml:space="preserve"> The </w:t>
      </w:r>
      <w:r w:rsidRPr="003925F9">
        <w:rPr>
          <w:strike/>
          <w:szCs w:val="24"/>
        </w:rPr>
        <w:t>Board of Directors</w:t>
      </w:r>
      <w:r w:rsidRPr="003925F9">
        <w:rPr>
          <w:szCs w:val="24"/>
        </w:rPr>
        <w:t xml:space="preserve"> </w:t>
      </w:r>
      <w:r w:rsidRPr="003925F9">
        <w:rPr>
          <w:szCs w:val="24"/>
          <w:u w:val="double"/>
        </w:rPr>
        <w:t xml:space="preserve">body that created the committee </w:t>
      </w:r>
      <w:r w:rsidRPr="003925F9">
        <w:rPr>
          <w:szCs w:val="24"/>
        </w:rPr>
        <w:t xml:space="preserve">shall appoint two alternates to </w:t>
      </w:r>
      <w:r w:rsidRPr="003925F9">
        <w:rPr>
          <w:strike/>
          <w:szCs w:val="24"/>
        </w:rPr>
        <w:t xml:space="preserve">any </w:t>
      </w:r>
      <w:r w:rsidRPr="003925F9">
        <w:rPr>
          <w:szCs w:val="24"/>
          <w:u w:val="double"/>
        </w:rPr>
        <w:t>the</w:t>
      </w:r>
      <w:r w:rsidRPr="003925F9">
        <w:rPr>
          <w:szCs w:val="24"/>
        </w:rPr>
        <w:t xml:space="preserve"> committee if requested in writing by the chairperson of said committee </w:t>
      </w:r>
      <w:r w:rsidRPr="003925F9">
        <w:rPr>
          <w:szCs w:val="24"/>
          <w:u w:val="double"/>
        </w:rPr>
        <w:t>or by a majority of members of the committee</w:t>
      </w:r>
      <w:r w:rsidRPr="003925F9">
        <w:rPr>
          <w:szCs w:val="24"/>
        </w:rPr>
        <w:t xml:space="preserve">.  </w:t>
      </w:r>
      <w:r w:rsidRPr="003925F9">
        <w:rPr>
          <w:strike/>
          <w:szCs w:val="24"/>
        </w:rPr>
        <w:t>All permanent committees have the right to two alternate members upon written request to the nominating authority by the committee chairperson.</w:t>
      </w:r>
      <w:r w:rsidRPr="003925F9">
        <w:rPr>
          <w:szCs w:val="24"/>
        </w:rPr>
        <w:t xml:space="preserve"> </w:t>
      </w:r>
      <w:r w:rsidRPr="003925F9">
        <w:rPr>
          <w:szCs w:val="24"/>
          <w:u w:val="double"/>
        </w:rPr>
        <w:t>Prior to the appointment</w:t>
      </w:r>
      <w:r w:rsidRPr="003925F9">
        <w:rPr>
          <w:u w:val="double"/>
        </w:rPr>
        <w:t xml:space="preserve"> of any committee member, notice of the position shall be posted on the</w:t>
      </w:r>
      <w:r w:rsidRPr="00D250C0">
        <w:rPr>
          <w:u w:val="double"/>
        </w:rPr>
        <w:t xml:space="preserve"> property and on the Association’s website at least fourteen (14) days in advance.</w:t>
      </w:r>
      <w:r>
        <w:t xml:space="preserve"> </w:t>
      </w:r>
      <w:r w:rsidRPr="007607F3">
        <w:t xml:space="preserve"> </w:t>
      </w:r>
    </w:p>
    <w:p w14:paraId="31C8A985" w14:textId="77777777" w:rsidR="003B49FA" w:rsidRDefault="003B49FA" w:rsidP="003B49FA">
      <w:pPr>
        <w:pStyle w:val="ListParagraph"/>
        <w:widowControl/>
        <w:spacing w:after="240"/>
        <w:jc w:val="both"/>
        <w:outlineLvl w:val="1"/>
        <w:rPr>
          <w:sz w:val="23"/>
          <w:szCs w:val="23"/>
        </w:rPr>
      </w:pPr>
    </w:p>
    <w:p w14:paraId="7386C825" w14:textId="77777777" w:rsidR="00397422" w:rsidRPr="003B49FA" w:rsidRDefault="00397422" w:rsidP="009E0D82">
      <w:pPr>
        <w:pStyle w:val="ListParagraph"/>
        <w:widowControl/>
        <w:numPr>
          <w:ilvl w:val="1"/>
          <w:numId w:val="33"/>
        </w:numPr>
        <w:spacing w:after="240"/>
        <w:jc w:val="both"/>
        <w:outlineLvl w:val="1"/>
      </w:pPr>
      <w:r w:rsidRPr="00BA2EC3">
        <w:rPr>
          <w:u w:val="single"/>
        </w:rPr>
        <w:t>Covenants Committee</w:t>
      </w:r>
      <w:r w:rsidRPr="007607F3">
        <w:t xml:space="preserve">. </w:t>
      </w:r>
      <w:r>
        <w:t xml:space="preserve"> </w:t>
      </w:r>
      <w:r w:rsidRPr="007607F3">
        <w:t xml:space="preserve">In addition to any other committees that may be established by the Board pursuant to Section 1 of this Article, the Board of Directors </w:t>
      </w:r>
      <w:r>
        <w:t>shall</w:t>
      </w:r>
      <w:r w:rsidRPr="007607F3">
        <w:t xml:space="preserve"> appoint a Covenants Committee consisting of at least five (5) and no more than seven (7) members. </w:t>
      </w:r>
      <w:r>
        <w:t xml:space="preserve"> </w:t>
      </w:r>
      <w:r w:rsidRPr="007607F3">
        <w:t xml:space="preserve">Acting in accordance </w:t>
      </w:r>
      <w:r>
        <w:t>with</w:t>
      </w:r>
      <w:r w:rsidRPr="007607F3">
        <w:t xml:space="preserve"> the provisions of the Declaration, these Bylaws, and resolutions the Board may adopt, the Covenants Committee, if established, shall be the hearing tribunal of </w:t>
      </w:r>
      <w:r>
        <w:t xml:space="preserve">the Association and shall </w:t>
      </w:r>
      <w:r w:rsidRPr="007607F3">
        <w:t xml:space="preserve">conduct all hearings held pursuant to Article </w:t>
      </w:r>
      <w:r>
        <w:t>III,</w:t>
      </w:r>
      <w:r w:rsidRPr="007607F3">
        <w:t xml:space="preserve"> Section 20, of these Bylaws.</w:t>
      </w:r>
      <w:r>
        <w:t xml:space="preserve"> </w:t>
      </w:r>
      <w:bookmarkStart w:id="169" w:name="_Hlk214204227"/>
      <w:r>
        <w:rPr>
          <w:u w:val="double"/>
        </w:rPr>
        <w:t>A quorum of the Covenants Committee shall be a majority of the members</w:t>
      </w:r>
      <w:bookmarkEnd w:id="169"/>
      <w:r>
        <w:rPr>
          <w:u w:val="double"/>
        </w:rPr>
        <w:t xml:space="preserve"> of the Covenants Committee.</w:t>
      </w:r>
    </w:p>
    <w:p w14:paraId="1C3E9E60" w14:textId="77777777" w:rsidR="003B49FA" w:rsidRDefault="003B49FA" w:rsidP="003B49FA">
      <w:pPr>
        <w:pStyle w:val="ListParagraph"/>
      </w:pPr>
    </w:p>
    <w:p w14:paraId="1D8BEDF0" w14:textId="77777777" w:rsidR="00397422" w:rsidRDefault="00397422" w:rsidP="009E0D82">
      <w:pPr>
        <w:pStyle w:val="ListParagraph"/>
        <w:widowControl/>
        <w:numPr>
          <w:ilvl w:val="1"/>
          <w:numId w:val="33"/>
        </w:numPr>
        <w:spacing w:after="240"/>
        <w:jc w:val="both"/>
        <w:outlineLvl w:val="1"/>
      </w:pPr>
      <w:r w:rsidRPr="00BA2EC3">
        <w:rPr>
          <w:u w:val="single"/>
        </w:rPr>
        <w:t>Neighborhood Committees</w:t>
      </w:r>
      <w:r w:rsidRPr="007607F3">
        <w:t xml:space="preserve">. </w:t>
      </w:r>
      <w:r>
        <w:t xml:space="preserve"> </w:t>
      </w:r>
      <w:r w:rsidRPr="007607F3">
        <w:t xml:space="preserve">Except as otherwise provided in this paragraph, the members of each Neighborhood Committee shall be elected by the vote of Owners of Units within that Neighborhood at an annual meeting of such Owners. </w:t>
      </w:r>
      <w:r>
        <w:t xml:space="preserve"> </w:t>
      </w:r>
      <w:r w:rsidRPr="007607F3">
        <w:t xml:space="preserve">Any director elected to the Board of Directors from a Neighborhood shall be an ex officio member of the committee. </w:t>
      </w:r>
      <w:r>
        <w:t xml:space="preserve"> </w:t>
      </w:r>
      <w:r w:rsidRPr="007607F3">
        <w:t>It shall be the responsibility of the Neighborhood Committee to determine the nature and extent of services, if any, to be provided to the Neighborhood by the Association in addition to those provided to all Members of the Association in accordance with the Declaration.</w:t>
      </w:r>
      <w:r>
        <w:t xml:space="preserve"> </w:t>
      </w:r>
      <w:r w:rsidRPr="007607F3">
        <w:t xml:space="preserve"> A Neighborhood Committee may advise the Board on any </w:t>
      </w:r>
      <w:r>
        <w:t>other</w:t>
      </w:r>
      <w:r w:rsidRPr="007607F3">
        <w:t xml:space="preserve"> issue but shall not have </w:t>
      </w:r>
      <w:r>
        <w:t>the</w:t>
      </w:r>
      <w:r w:rsidRPr="007607F3">
        <w:t xml:space="preserve"> authority to bind the Board of Directors.</w:t>
      </w:r>
    </w:p>
    <w:p w14:paraId="1C33E42F" w14:textId="77777777" w:rsidR="00397422" w:rsidRPr="00105DB8" w:rsidRDefault="00397422" w:rsidP="00397422">
      <w:pPr>
        <w:pStyle w:val="slk-bodj"/>
      </w:pPr>
      <w:r w:rsidRPr="007607F3">
        <w:t xml:space="preserve">In the conduct of its duties and responsibilities, each Neighborhood Committee shall abide by the procedures and requirements applicable to the Board of Directors set forth in Article III. </w:t>
      </w:r>
      <w:r>
        <w:t xml:space="preserve"> The Voting Member selected by a Neighborhood shall serve as </w:t>
      </w:r>
      <w:r w:rsidRPr="007607F3">
        <w:t xml:space="preserve">chairperson </w:t>
      </w:r>
      <w:r>
        <w:t xml:space="preserve">for the Neighborhood Committee and </w:t>
      </w:r>
      <w:r w:rsidRPr="007607F3">
        <w:t xml:space="preserve">shall preside at its meetings and be responsible for </w:t>
      </w:r>
      <w:r>
        <w:t>tr</w:t>
      </w:r>
      <w:r w:rsidRPr="007607F3">
        <w:t xml:space="preserve">ansmitting any and all </w:t>
      </w:r>
      <w:r w:rsidRPr="00105DB8">
        <w:t>communications to the Board of Directors.</w:t>
      </w:r>
    </w:p>
    <w:p w14:paraId="0DC5AA4E" w14:textId="19551855" w:rsidR="00397422" w:rsidRDefault="00397422" w:rsidP="009E0D82">
      <w:pPr>
        <w:pStyle w:val="ListParagraph"/>
        <w:widowControl/>
        <w:numPr>
          <w:ilvl w:val="1"/>
          <w:numId w:val="33"/>
        </w:numPr>
        <w:spacing w:after="240"/>
        <w:jc w:val="both"/>
        <w:outlineLvl w:val="1"/>
      </w:pPr>
      <w:r w:rsidRPr="00105DB8">
        <w:rPr>
          <w:u w:val="single"/>
        </w:rPr>
        <w:t>Variance Committee</w:t>
      </w:r>
      <w:r w:rsidRPr="00105DB8">
        <w:t xml:space="preserve">.  In addition to any other committees that may be appointed by </w:t>
      </w:r>
      <w:r w:rsidRPr="00105DB8">
        <w:rPr>
          <w:strike/>
        </w:rPr>
        <w:t xml:space="preserve">the </w:t>
      </w:r>
      <w:r w:rsidRPr="00105DB8">
        <w:rPr>
          <w:u w:val="double"/>
        </w:rPr>
        <w:t>a majority of the</w:t>
      </w:r>
      <w:r w:rsidRPr="00105DB8">
        <w:t xml:space="preserve"> Board of Directors, there shall be a Variance Committee </w:t>
      </w:r>
      <w:r w:rsidRPr="00A26398">
        <w:rPr>
          <w:strike/>
        </w:rPr>
        <w:t>elected by the</w:t>
      </w:r>
      <w:r w:rsidRPr="00105DB8">
        <w:t xml:space="preserve"> </w:t>
      </w:r>
      <w:r w:rsidRPr="00105DB8">
        <w:rPr>
          <w:strike/>
        </w:rPr>
        <w:t>Voting Members</w:t>
      </w:r>
      <w:r w:rsidRPr="00105DB8">
        <w:t xml:space="preserve">, consisting of five (5) persons, </w:t>
      </w:r>
      <w:r w:rsidRPr="00105DB8">
        <w:rPr>
          <w:u w:val="double"/>
        </w:rPr>
        <w:t>a</w:t>
      </w:r>
      <w:r>
        <w:rPr>
          <w:u w:val="double"/>
        </w:rPr>
        <w:t>ppointed by a</w:t>
      </w:r>
      <w:r w:rsidRPr="00105DB8">
        <w:rPr>
          <w:u w:val="double"/>
        </w:rPr>
        <w:t xml:space="preserve"> majority of the Board of Directors present at a duly-noticed meeting</w:t>
      </w:r>
      <w:r>
        <w:rPr>
          <w:u w:val="double"/>
        </w:rPr>
        <w:t>.</w:t>
      </w:r>
      <w:r w:rsidRPr="00105DB8">
        <w:t xml:space="preserve"> </w:t>
      </w:r>
      <w:r w:rsidRPr="006975E2">
        <w:rPr>
          <w:strike/>
        </w:rPr>
        <w:t>at least one of whom</w:t>
      </w:r>
      <w:r w:rsidRPr="00105DB8">
        <w:t xml:space="preserve"> </w:t>
      </w:r>
      <w:r w:rsidRPr="006975E2">
        <w:rPr>
          <w:u w:val="double"/>
        </w:rPr>
        <w:t xml:space="preserve">At least one member of the Variance </w:t>
      </w:r>
      <w:r w:rsidR="0078390C">
        <w:rPr>
          <w:u w:val="double"/>
        </w:rPr>
        <w:t>C</w:t>
      </w:r>
      <w:r w:rsidRPr="006975E2">
        <w:rPr>
          <w:u w:val="double"/>
        </w:rPr>
        <w:t>ommittee</w:t>
      </w:r>
      <w:r>
        <w:t xml:space="preserve"> </w:t>
      </w:r>
      <w:r w:rsidRPr="00105DB8">
        <w:t xml:space="preserve">shall be a licensed architect. The Variance Committee shall have jurisdiction over matters identified in Article XI of the Declaration.  Members of the Variance Committee shall be elected for a two (2)-year term.  Any vacancy occurring during the term of a member of the Variance Committee may be filled by a </w:t>
      </w:r>
      <w:r w:rsidRPr="00105DB8">
        <w:rPr>
          <w:u w:val="double"/>
        </w:rPr>
        <w:t>majority</w:t>
      </w:r>
      <w:r w:rsidRPr="00105DB8">
        <w:t xml:space="preserve"> vote of the </w:t>
      </w:r>
      <w:r w:rsidRPr="00105DB8">
        <w:rPr>
          <w:strike/>
        </w:rPr>
        <w:t>Voting</w:t>
      </w:r>
      <w:r w:rsidRPr="00BC1A47">
        <w:rPr>
          <w:strike/>
        </w:rPr>
        <w:t xml:space="preserve"> Members</w:t>
      </w:r>
      <w:r>
        <w:t xml:space="preserve"> </w:t>
      </w:r>
      <w:r w:rsidRPr="00BC1A47">
        <w:rPr>
          <w:u w:val="double"/>
        </w:rPr>
        <w:t>Board of Directors</w:t>
      </w:r>
      <w:r w:rsidRPr="007607F3">
        <w:t xml:space="preserve"> for the balance of that term.</w:t>
      </w:r>
    </w:p>
    <w:p w14:paraId="61E81E86" w14:textId="77777777" w:rsidR="00397422" w:rsidRDefault="00397422" w:rsidP="00397422">
      <w:pPr>
        <w:pStyle w:val="slk-block"/>
        <w:ind w:firstLine="720"/>
      </w:pPr>
      <w:r w:rsidRPr="007607F3">
        <w:t>The members of the Variance Committee shall be Members of the Association in good standing (current in all financial obligations to the Association) with no prior finding by the Covenants Committee of a violation of the deed restrictions</w:t>
      </w:r>
      <w:r w:rsidRPr="00627240">
        <w:rPr>
          <w:u w:val="double"/>
        </w:rPr>
        <w:t xml:space="preserve">, </w:t>
      </w:r>
      <w:r w:rsidRPr="00627240">
        <w:rPr>
          <w:strike/>
        </w:rPr>
        <w:t>or</w:t>
      </w:r>
      <w:r w:rsidRPr="007607F3">
        <w:t xml:space="preserve"> </w:t>
      </w:r>
      <w:r w:rsidRPr="00627240">
        <w:rPr>
          <w:u w:val="double"/>
        </w:rPr>
        <w:t>the Master Guidelines or the INSGs</w:t>
      </w:r>
      <w:r>
        <w:t xml:space="preserve"> </w:t>
      </w:r>
      <w:r w:rsidRPr="00D21765">
        <w:rPr>
          <w:strike/>
        </w:rPr>
        <w:t>guidelines</w:t>
      </w:r>
      <w:r w:rsidRPr="007607F3">
        <w:t xml:space="preserve">. </w:t>
      </w:r>
      <w:r>
        <w:t xml:space="preserve"> </w:t>
      </w:r>
      <w:r w:rsidRPr="007607F3">
        <w:t xml:space="preserve">Notwithstanding the foregoing, the licensed architect need not be a Member of the Association. </w:t>
      </w:r>
      <w:r>
        <w:t xml:space="preserve"> </w:t>
      </w:r>
      <w:r w:rsidRPr="007607F3">
        <w:t xml:space="preserve">No person who is serving on the Covenants Committee or the Modifications Committee shall be allowed to serve simultaneously on the Variance </w:t>
      </w:r>
      <w:r>
        <w:t>Committee</w:t>
      </w:r>
      <w:r w:rsidRPr="007607F3">
        <w:t xml:space="preserve">. </w:t>
      </w:r>
      <w:r>
        <w:t xml:space="preserve"> </w:t>
      </w:r>
      <w:r w:rsidRPr="007607F3">
        <w:t xml:space="preserve">Members of the Variance Committee may be removed from the committee with or without cause by </w:t>
      </w:r>
      <w:r w:rsidRPr="00BC1A47">
        <w:rPr>
          <w:u w:val="double"/>
        </w:rPr>
        <w:t>a majority of the Board of Directors</w:t>
      </w:r>
      <w:r>
        <w:t xml:space="preserve"> </w:t>
      </w:r>
      <w:r w:rsidRPr="00BC1A47">
        <w:rPr>
          <w:strike/>
        </w:rPr>
        <w:t>vote of seventy-five percent (75%) of the Voting Members, with each Voting Member casting one (1) vote</w:t>
      </w:r>
      <w:r w:rsidRPr="007607F3">
        <w:t>.  The Variance Committee shall meet as needed.</w:t>
      </w:r>
    </w:p>
    <w:p w14:paraId="13659B4F" w14:textId="77777777" w:rsidR="00397422" w:rsidRPr="007607F3" w:rsidRDefault="00397422" w:rsidP="00397422">
      <w:pPr>
        <w:pStyle w:val="slk-bodj"/>
      </w:pPr>
      <w:r w:rsidRPr="00880BE1">
        <w:t xml:space="preserve">The </w:t>
      </w:r>
      <w:r w:rsidRPr="00880BE1">
        <w:rPr>
          <w:strike/>
        </w:rPr>
        <w:t>Voting Members</w:t>
      </w:r>
      <w:r w:rsidRPr="00880BE1">
        <w:t xml:space="preserve"> </w:t>
      </w:r>
      <w:r w:rsidRPr="00880BE1">
        <w:rPr>
          <w:u w:val="double"/>
        </w:rPr>
        <w:t xml:space="preserve">Board of Directors </w:t>
      </w:r>
      <w:r w:rsidRPr="00880BE1">
        <w:t>may establish other procedural and substantive guidelines for the operation of the Variance Committee that are consistent with the Declaration and these Bylaws.</w:t>
      </w:r>
    </w:p>
    <w:p w14:paraId="3C03DD26" w14:textId="77777777" w:rsidR="00397422" w:rsidRDefault="00397422" w:rsidP="009E0D82">
      <w:pPr>
        <w:pStyle w:val="ListParagraph"/>
        <w:widowControl/>
        <w:numPr>
          <w:ilvl w:val="1"/>
          <w:numId w:val="33"/>
        </w:numPr>
        <w:spacing w:after="240"/>
        <w:jc w:val="both"/>
        <w:outlineLvl w:val="1"/>
      </w:pPr>
      <w:r w:rsidRPr="00BA2EC3">
        <w:rPr>
          <w:u w:val="single"/>
        </w:rPr>
        <w:t>Swim &amp; Tennis Committee</w:t>
      </w:r>
      <w:r w:rsidRPr="007607F3">
        <w:t xml:space="preserve">. </w:t>
      </w:r>
      <w:r>
        <w:t xml:space="preserve"> </w:t>
      </w:r>
      <w:r w:rsidRPr="007607F3">
        <w:t xml:space="preserve">In addition to any other committee that may be appointed by the Board of Directors, </w:t>
      </w:r>
      <w:r>
        <w:t>there may</w:t>
      </w:r>
      <w:r w:rsidRPr="007607F3">
        <w:t xml:space="preserve"> be a Swim &amp; Tennis Committee, which shall consist of not less than five (5) or more than nine (9) members, each of whom shall be a Member of the Association. </w:t>
      </w:r>
      <w:r>
        <w:t xml:space="preserve"> </w:t>
      </w:r>
      <w:r w:rsidRPr="007607F3">
        <w:t xml:space="preserve">The committee shall evaluate </w:t>
      </w:r>
      <w:r>
        <w:t>the</w:t>
      </w:r>
      <w:r w:rsidRPr="007607F3">
        <w:t xml:space="preserve"> use of the community's pools and tennis and recreational facilities and advise the Board of Directors on issues relating to these facilities.</w:t>
      </w:r>
    </w:p>
    <w:p w14:paraId="3E6755D0" w14:textId="77777777" w:rsidR="00E2117D" w:rsidRDefault="00E2117D" w:rsidP="00E2117D">
      <w:pPr>
        <w:pStyle w:val="ListParagraph"/>
        <w:widowControl/>
        <w:spacing w:after="240"/>
        <w:jc w:val="both"/>
        <w:outlineLvl w:val="1"/>
      </w:pPr>
    </w:p>
    <w:p w14:paraId="7B47BE29" w14:textId="77777777" w:rsidR="00397422" w:rsidRDefault="00397422" w:rsidP="009E0D82">
      <w:pPr>
        <w:pStyle w:val="ListParagraph"/>
        <w:widowControl/>
        <w:numPr>
          <w:ilvl w:val="1"/>
          <w:numId w:val="33"/>
        </w:numPr>
        <w:spacing w:after="240"/>
        <w:jc w:val="both"/>
        <w:outlineLvl w:val="1"/>
        <w:rPr>
          <w:rStyle w:val="DeltaViewInsertion"/>
          <w:color w:val="auto"/>
          <w:u w:val="none"/>
        </w:rPr>
      </w:pPr>
      <w:r>
        <w:rPr>
          <w:rFonts w:cs="Arial"/>
          <w:bCs/>
          <w:iCs/>
          <w:szCs w:val="28"/>
          <w:u w:val="single"/>
        </w:rPr>
        <w:t>Modifications Committee</w:t>
      </w:r>
      <w:r>
        <w:rPr>
          <w:rFonts w:cs="Arial"/>
          <w:bCs/>
          <w:iCs/>
          <w:szCs w:val="28"/>
        </w:rPr>
        <w:t xml:space="preserve">.  </w:t>
      </w:r>
      <w:r w:rsidRPr="00E2117D">
        <w:rPr>
          <w:rStyle w:val="DeltaViewInsertion"/>
          <w:color w:val="auto"/>
          <w:u w:val="none"/>
        </w:rPr>
        <w:t>In addition to any other committee that may be appointed by the Board of Directors, the Board of Directors shall establish a Modifications Committee, which shall be established pursuant to the Declaration.</w:t>
      </w:r>
    </w:p>
    <w:p w14:paraId="46484FDB" w14:textId="77777777" w:rsidR="00C73117" w:rsidRPr="00C73117" w:rsidRDefault="00C73117" w:rsidP="00C73117">
      <w:pPr>
        <w:pStyle w:val="ListParagraph"/>
        <w:rPr>
          <w:rStyle w:val="DeltaViewInsertion"/>
          <w:color w:val="auto"/>
          <w:u w:val="none"/>
        </w:rPr>
      </w:pPr>
    </w:p>
    <w:p w14:paraId="4ECF3C60" w14:textId="5F4C0171" w:rsidR="00397422" w:rsidRDefault="00C73117" w:rsidP="00C73117">
      <w:pPr>
        <w:pStyle w:val="ListParagraph"/>
        <w:widowControl/>
        <w:spacing w:after="240"/>
        <w:ind w:left="0" w:firstLine="540"/>
        <w:jc w:val="both"/>
        <w:outlineLvl w:val="1"/>
        <w:rPr>
          <w:rStyle w:val="DeltaViewInsertion"/>
          <w:color w:val="auto"/>
        </w:rPr>
      </w:pPr>
      <w:r>
        <w:rPr>
          <w:rFonts w:cs="Arial"/>
          <w:bCs/>
          <w:iCs/>
          <w:szCs w:val="28"/>
          <w:u w:val="double"/>
        </w:rPr>
        <w:t>Section 7.</w:t>
      </w:r>
      <w:r>
        <w:rPr>
          <w:rFonts w:cs="Arial"/>
          <w:bCs/>
          <w:iCs/>
          <w:szCs w:val="28"/>
          <w:u w:val="double"/>
        </w:rPr>
        <w:tab/>
      </w:r>
      <w:r w:rsidR="00397422" w:rsidRPr="00E2117D">
        <w:rPr>
          <w:rFonts w:cs="Arial"/>
          <w:bCs/>
          <w:iCs/>
          <w:szCs w:val="28"/>
          <w:u w:val="double"/>
        </w:rPr>
        <w:t>Notice of Committee Meetings.</w:t>
      </w:r>
      <w:r w:rsidR="00397422" w:rsidRPr="00E2117D">
        <w:rPr>
          <w:rStyle w:val="DeltaViewInsertion"/>
          <w:color w:val="auto"/>
        </w:rPr>
        <w:t xml:space="preserve"> Notice and the agenda of committee meetings</w:t>
      </w:r>
      <w:r>
        <w:rPr>
          <w:rStyle w:val="DeltaViewInsertion"/>
          <w:color w:val="auto"/>
        </w:rPr>
        <w:t xml:space="preserve"> </w:t>
      </w:r>
      <w:r w:rsidR="00397422" w:rsidRPr="00E2117D">
        <w:rPr>
          <w:rStyle w:val="DeltaViewInsertion"/>
          <w:color w:val="auto"/>
        </w:rPr>
        <w:t>must be conspicuously posted on the property not less than forty-eight (48) hours in advance of the meeting</w:t>
      </w:r>
      <w:ins w:id="170" w:author="Author">
        <w:r w:rsidR="00691EF9" w:rsidRPr="00691EF9">
          <w:rPr>
            <w:rStyle w:val="Heading1Char"/>
            <w:color w:val="auto"/>
            <w:highlight w:val="yellow"/>
          </w:rPr>
          <w:t xml:space="preserve"> </w:t>
        </w:r>
        <w:r w:rsidR="00691EF9" w:rsidRPr="004024F8">
          <w:rPr>
            <w:rStyle w:val="DeltaViewInsertion"/>
            <w:color w:val="auto"/>
            <w:highlight w:val="yellow"/>
          </w:rPr>
          <w:t xml:space="preserve">when a final decision will be made regarding the expenditure of association funds or when the committee is vested with power to approve or disapprove architectural </w:t>
        </w:r>
        <w:r w:rsidR="00691EF9">
          <w:rPr>
            <w:rStyle w:val="DeltaViewInsertion"/>
            <w:color w:val="auto"/>
            <w:highlight w:val="yellow"/>
          </w:rPr>
          <w:t>changes</w:t>
        </w:r>
        <w:r w:rsidR="00691EF9" w:rsidRPr="004024F8">
          <w:rPr>
            <w:rStyle w:val="DeltaViewInsertion"/>
            <w:color w:val="auto"/>
            <w:highlight w:val="yellow"/>
          </w:rPr>
          <w:t xml:space="preserve"> with respect to a unit</w:t>
        </w:r>
      </w:ins>
      <w:r w:rsidR="00397422" w:rsidRPr="00E2117D">
        <w:rPr>
          <w:rStyle w:val="DeltaViewInsertion"/>
          <w:color w:val="auto"/>
        </w:rPr>
        <w:t xml:space="preserve">. </w:t>
      </w:r>
      <w:del w:id="171" w:author="Author">
        <w:r w:rsidR="00397422" w:rsidRPr="00E2117D" w:rsidDel="00F92C01">
          <w:rPr>
            <w:rStyle w:val="DeltaViewInsertion"/>
            <w:color w:val="auto"/>
          </w:rPr>
          <w:delText>In addition to the notice required by this sub-section, m</w:delText>
        </w:r>
      </w:del>
      <w:ins w:id="172" w:author="Author">
        <w:r w:rsidR="00F92C01">
          <w:rPr>
            <w:rStyle w:val="DeltaViewInsertion"/>
            <w:color w:val="auto"/>
          </w:rPr>
          <w:t>M</w:t>
        </w:r>
      </w:ins>
      <w:r w:rsidR="00397422" w:rsidRPr="00E2117D">
        <w:rPr>
          <w:rStyle w:val="DeltaViewInsertion"/>
          <w:color w:val="auto"/>
        </w:rPr>
        <w:t xml:space="preserve">eetings of the Covenants Committee shall also be noticed as set forth in Article </w:t>
      </w:r>
      <w:del w:id="173" w:author="Author">
        <w:r w:rsidR="00397422" w:rsidRPr="00E2117D" w:rsidDel="00F92C01">
          <w:rPr>
            <w:rStyle w:val="DeltaViewInsertion"/>
            <w:color w:val="auto"/>
          </w:rPr>
          <w:delText>six (6),</w:delText>
        </w:r>
      </w:del>
      <w:ins w:id="174" w:author="Author">
        <w:r w:rsidR="00F92C01">
          <w:rPr>
            <w:rStyle w:val="DeltaViewInsertion"/>
            <w:color w:val="auto"/>
          </w:rPr>
          <w:t>III</w:t>
        </w:r>
      </w:ins>
      <w:r w:rsidR="00397422" w:rsidRPr="00E2117D">
        <w:rPr>
          <w:rStyle w:val="DeltaViewInsertion"/>
          <w:color w:val="auto"/>
        </w:rPr>
        <w:t xml:space="preserve"> Section </w:t>
      </w:r>
      <w:ins w:id="175" w:author="Author">
        <w:r w:rsidR="00F92C01">
          <w:rPr>
            <w:rStyle w:val="DeltaViewInsertion"/>
            <w:color w:val="auto"/>
          </w:rPr>
          <w:t xml:space="preserve">twenty </w:t>
        </w:r>
      </w:ins>
      <w:del w:id="176" w:author="Author">
        <w:r w:rsidR="00397422" w:rsidRPr="00E2117D" w:rsidDel="00F92C01">
          <w:rPr>
            <w:rStyle w:val="DeltaViewInsertion"/>
            <w:color w:val="auto"/>
          </w:rPr>
          <w:delText xml:space="preserve">one (21) </w:delText>
        </w:r>
      </w:del>
      <w:r w:rsidR="00397422" w:rsidRPr="00E2117D">
        <w:rPr>
          <w:rStyle w:val="DeltaViewInsertion"/>
          <w:color w:val="auto"/>
        </w:rPr>
        <w:t>of these Bylaws.</w:t>
      </w:r>
    </w:p>
    <w:p w14:paraId="4048FABF" w14:textId="77777777" w:rsidR="00C73117" w:rsidRPr="00C73117" w:rsidRDefault="00C73117" w:rsidP="00C73117">
      <w:pPr>
        <w:pStyle w:val="ListParagraph"/>
        <w:rPr>
          <w:rStyle w:val="DeltaViewInsertion"/>
          <w:color w:val="auto"/>
        </w:rPr>
      </w:pPr>
    </w:p>
    <w:p w14:paraId="593E6D6C" w14:textId="77777777" w:rsidR="00C73117" w:rsidRPr="00E2117D" w:rsidRDefault="00C73117" w:rsidP="00C73117">
      <w:pPr>
        <w:pStyle w:val="ListParagraph"/>
        <w:widowControl/>
        <w:spacing w:after="240"/>
        <w:ind w:left="540"/>
        <w:jc w:val="both"/>
        <w:outlineLvl w:val="1"/>
        <w:rPr>
          <w:rStyle w:val="DeltaViewInsertion"/>
          <w:color w:val="auto"/>
        </w:rPr>
      </w:pPr>
    </w:p>
    <w:p w14:paraId="23B7BD7D" w14:textId="77777777" w:rsidR="00397422" w:rsidRDefault="00397422" w:rsidP="009E0D82">
      <w:pPr>
        <w:pStyle w:val="ListParagraph"/>
        <w:widowControl/>
        <w:numPr>
          <w:ilvl w:val="0"/>
          <w:numId w:val="24"/>
        </w:numPr>
        <w:spacing w:after="240"/>
        <w:ind w:left="0"/>
        <w:jc w:val="center"/>
        <w:outlineLvl w:val="1"/>
        <w:rPr>
          <w:b/>
        </w:rPr>
      </w:pPr>
      <w:r w:rsidRPr="00BA2EC3">
        <w:rPr>
          <w:b/>
        </w:rPr>
        <w:t>Miscellaneous</w:t>
      </w:r>
    </w:p>
    <w:p w14:paraId="32A4598E" w14:textId="77777777" w:rsidR="00E2117D" w:rsidRPr="00BA2EC3" w:rsidRDefault="00E2117D" w:rsidP="00E2117D">
      <w:pPr>
        <w:pStyle w:val="ListParagraph"/>
        <w:widowControl/>
        <w:spacing w:after="240"/>
        <w:ind w:left="0"/>
        <w:outlineLvl w:val="1"/>
        <w:rPr>
          <w:b/>
        </w:rPr>
      </w:pPr>
    </w:p>
    <w:p w14:paraId="5AED364E" w14:textId="77777777" w:rsidR="00397422" w:rsidRDefault="00397422" w:rsidP="00E56C61">
      <w:pPr>
        <w:pStyle w:val="ListParagraph"/>
        <w:widowControl/>
        <w:numPr>
          <w:ilvl w:val="1"/>
          <w:numId w:val="34"/>
        </w:numPr>
        <w:spacing w:after="240"/>
        <w:jc w:val="both"/>
        <w:outlineLvl w:val="1"/>
      </w:pPr>
      <w:r w:rsidRPr="00BA2EC3">
        <w:rPr>
          <w:u w:val="single"/>
        </w:rPr>
        <w:t>Fiscal Year</w:t>
      </w:r>
      <w:r w:rsidRPr="007607F3">
        <w:t xml:space="preserve">. </w:t>
      </w:r>
      <w:r>
        <w:t xml:space="preserve"> </w:t>
      </w:r>
      <w:r w:rsidRPr="007607F3">
        <w:t>The fiscal year of the Association shall be set by resolution of the Board of Directors.</w:t>
      </w:r>
      <w:r>
        <w:t xml:space="preserve"> </w:t>
      </w:r>
      <w:r w:rsidRPr="007607F3">
        <w:t xml:space="preserve"> In the absence of a resolution, the fiscal year shall be the calendar year.</w:t>
      </w:r>
    </w:p>
    <w:p w14:paraId="74AC78A9" w14:textId="77777777" w:rsidR="0071479F" w:rsidRPr="007607F3" w:rsidRDefault="0071479F" w:rsidP="0071479F">
      <w:pPr>
        <w:pStyle w:val="ListParagraph"/>
        <w:widowControl/>
        <w:spacing w:after="240"/>
        <w:jc w:val="both"/>
        <w:outlineLvl w:val="1"/>
      </w:pPr>
    </w:p>
    <w:p w14:paraId="59493CA1" w14:textId="77777777" w:rsidR="00397422" w:rsidRDefault="00397422" w:rsidP="00E56C61">
      <w:pPr>
        <w:pStyle w:val="ListParagraph"/>
        <w:widowControl/>
        <w:numPr>
          <w:ilvl w:val="1"/>
          <w:numId w:val="34"/>
        </w:numPr>
        <w:spacing w:after="240"/>
        <w:jc w:val="both"/>
        <w:outlineLvl w:val="1"/>
      </w:pPr>
      <w:r w:rsidRPr="00BA2EC3">
        <w:rPr>
          <w:u w:val="single"/>
        </w:rPr>
        <w:t>Parliamentary Rules</w:t>
      </w:r>
      <w:r w:rsidRPr="007607F3">
        <w:t xml:space="preserve">. </w:t>
      </w:r>
      <w:r>
        <w:t xml:space="preserve"> </w:t>
      </w:r>
      <w:r w:rsidRPr="007607F3">
        <w:t xml:space="preserve">Except as may be modified by Board resolution, the current edition of </w:t>
      </w:r>
      <w:r w:rsidRPr="00C92F9A">
        <w:rPr>
          <w:i/>
        </w:rPr>
        <w:t>Robert's Rul</w:t>
      </w:r>
      <w:r w:rsidRPr="00C92F9A">
        <w:rPr>
          <w:bCs/>
          <w:i/>
          <w:iCs/>
        </w:rPr>
        <w:t>e</w:t>
      </w:r>
      <w:r w:rsidRPr="00C92F9A">
        <w:rPr>
          <w:i/>
        </w:rPr>
        <w:t>s of Order</w:t>
      </w:r>
      <w:r w:rsidRPr="007607F3">
        <w:t xml:space="preserve"> shall govern </w:t>
      </w:r>
      <w:r>
        <w:t>the</w:t>
      </w:r>
      <w:r w:rsidRPr="007607F3">
        <w:t xml:space="preserve"> conduct of Association proceedings when not in conflict with Florida law, the Articles of Incorporation, </w:t>
      </w:r>
      <w:r>
        <w:t>the</w:t>
      </w:r>
      <w:r w:rsidRPr="007607F3">
        <w:t xml:space="preserve"> Declaration, or these Bylaws.</w:t>
      </w:r>
    </w:p>
    <w:p w14:paraId="5D94E243" w14:textId="77777777" w:rsidR="0071479F" w:rsidRDefault="0071479F" w:rsidP="0071479F">
      <w:pPr>
        <w:pStyle w:val="ListParagraph"/>
      </w:pPr>
    </w:p>
    <w:p w14:paraId="69A7D4B6" w14:textId="77777777" w:rsidR="00397422" w:rsidRDefault="00397422" w:rsidP="00E56C61">
      <w:pPr>
        <w:pStyle w:val="ListParagraph"/>
        <w:widowControl/>
        <w:numPr>
          <w:ilvl w:val="1"/>
          <w:numId w:val="34"/>
        </w:numPr>
        <w:spacing w:after="240"/>
        <w:jc w:val="both"/>
        <w:outlineLvl w:val="1"/>
      </w:pPr>
      <w:r w:rsidRPr="00BA2EC3">
        <w:rPr>
          <w:u w:val="single"/>
        </w:rPr>
        <w:t>Conflicts</w:t>
      </w:r>
      <w:r w:rsidRPr="007607F3">
        <w:t xml:space="preserve">. </w:t>
      </w:r>
      <w:r>
        <w:t xml:space="preserve"> </w:t>
      </w:r>
      <w:r w:rsidRPr="007607F3">
        <w:t xml:space="preserve">If there are conflicts between </w:t>
      </w:r>
      <w:r>
        <w:t>the</w:t>
      </w:r>
      <w:r w:rsidRPr="007607F3">
        <w:t xml:space="preserve"> provisions of Florida law, the Articles of Incorporation, the Declaration, and these Bylaws, the provisions of Florida law, the Declaration, the Articles of Incorporation, and the Bylaws, in that order, shall prevail.</w:t>
      </w:r>
    </w:p>
    <w:p w14:paraId="1370169D" w14:textId="77777777" w:rsidR="0071479F" w:rsidRDefault="0071479F" w:rsidP="0071479F">
      <w:pPr>
        <w:pStyle w:val="ListParagraph"/>
      </w:pPr>
    </w:p>
    <w:p w14:paraId="66983D5B" w14:textId="77777777" w:rsidR="00397422" w:rsidRDefault="00397422" w:rsidP="00E56C61">
      <w:pPr>
        <w:pStyle w:val="ListParagraph"/>
        <w:widowControl/>
        <w:numPr>
          <w:ilvl w:val="1"/>
          <w:numId w:val="34"/>
        </w:numPr>
        <w:spacing w:after="240"/>
        <w:jc w:val="both"/>
        <w:outlineLvl w:val="1"/>
      </w:pPr>
      <w:r w:rsidRPr="00BA2EC3">
        <w:rPr>
          <w:u w:val="single"/>
        </w:rPr>
        <w:t>Books and Records</w:t>
      </w:r>
      <w:r w:rsidRPr="007607F3">
        <w:t>.</w:t>
      </w:r>
    </w:p>
    <w:p w14:paraId="7976B3D5" w14:textId="77777777" w:rsidR="00397422" w:rsidRPr="0071479F" w:rsidRDefault="00397422" w:rsidP="009E0D82">
      <w:pPr>
        <w:pStyle w:val="Heading4"/>
        <w:keepNext w:val="0"/>
        <w:keepLines w:val="0"/>
        <w:widowControl/>
        <w:numPr>
          <w:ilvl w:val="3"/>
          <w:numId w:val="19"/>
        </w:numPr>
        <w:autoSpaceDE/>
        <w:autoSpaceDN/>
        <w:adjustRightInd/>
        <w:spacing w:before="0" w:after="240"/>
        <w:jc w:val="both"/>
        <w:rPr>
          <w:i w:val="0"/>
          <w:iCs w:val="0"/>
          <w:color w:val="auto"/>
        </w:rPr>
      </w:pPr>
      <w:r w:rsidRPr="0071479F">
        <w:rPr>
          <w:i w:val="0"/>
          <w:iCs w:val="0"/>
          <w:color w:val="auto"/>
          <w:u w:val="single"/>
        </w:rPr>
        <w:t>Written Rules for Inspection</w:t>
      </w:r>
      <w:r w:rsidRPr="0071479F">
        <w:rPr>
          <w:i w:val="0"/>
          <w:iCs w:val="0"/>
          <w:color w:val="auto"/>
        </w:rPr>
        <w:t>.  The Board shall establish reasonable rules with respect to:</w:t>
      </w:r>
    </w:p>
    <w:p w14:paraId="59DDE22C" w14:textId="77777777" w:rsidR="00397422" w:rsidRPr="0071479F" w:rsidRDefault="00397422" w:rsidP="009E0D82">
      <w:pPr>
        <w:pStyle w:val="Heading5"/>
        <w:keepNext w:val="0"/>
        <w:keepLines w:val="0"/>
        <w:widowControl/>
        <w:numPr>
          <w:ilvl w:val="4"/>
          <w:numId w:val="19"/>
        </w:numPr>
        <w:autoSpaceDE/>
        <w:autoSpaceDN/>
        <w:adjustRightInd/>
        <w:spacing w:before="0" w:after="240"/>
        <w:jc w:val="both"/>
        <w:rPr>
          <w:color w:val="auto"/>
        </w:rPr>
      </w:pPr>
      <w:r w:rsidRPr="0071479F">
        <w:rPr>
          <w:color w:val="auto"/>
        </w:rPr>
        <w:t>written notice of inspection to be given to the Association manager;</w:t>
      </w:r>
    </w:p>
    <w:p w14:paraId="303A8C20" w14:textId="77777777" w:rsidR="00397422" w:rsidRPr="0071479F" w:rsidRDefault="00397422" w:rsidP="009E0D82">
      <w:pPr>
        <w:pStyle w:val="Heading5"/>
        <w:keepNext w:val="0"/>
        <w:keepLines w:val="0"/>
        <w:widowControl/>
        <w:numPr>
          <w:ilvl w:val="4"/>
          <w:numId w:val="19"/>
        </w:numPr>
        <w:autoSpaceDE/>
        <w:autoSpaceDN/>
        <w:adjustRightInd/>
        <w:spacing w:before="0" w:after="240"/>
        <w:jc w:val="both"/>
        <w:rPr>
          <w:color w:val="auto"/>
        </w:rPr>
      </w:pPr>
      <w:r w:rsidRPr="0071479F">
        <w:rPr>
          <w:color w:val="auto"/>
        </w:rPr>
        <w:t>hours and days of the week when such an inspection may be made; and</w:t>
      </w:r>
    </w:p>
    <w:p w14:paraId="511E6ECE" w14:textId="77777777" w:rsidR="00397422" w:rsidRPr="0071479F" w:rsidRDefault="00397422" w:rsidP="009E0D82">
      <w:pPr>
        <w:pStyle w:val="Heading5"/>
        <w:keepNext w:val="0"/>
        <w:keepLines w:val="0"/>
        <w:widowControl/>
        <w:numPr>
          <w:ilvl w:val="4"/>
          <w:numId w:val="19"/>
        </w:numPr>
        <w:autoSpaceDE/>
        <w:autoSpaceDN/>
        <w:adjustRightInd/>
        <w:spacing w:before="0" w:after="240"/>
        <w:jc w:val="both"/>
        <w:rPr>
          <w:color w:val="auto"/>
        </w:rPr>
      </w:pPr>
      <w:r w:rsidRPr="0071479F">
        <w:rPr>
          <w:color w:val="auto"/>
        </w:rPr>
        <w:t>payment of the cost of reproducing copies of documents requested.</w:t>
      </w:r>
    </w:p>
    <w:p w14:paraId="178DC41B" w14:textId="77777777" w:rsidR="00397422" w:rsidRPr="0071479F" w:rsidRDefault="00397422" w:rsidP="009E0D82">
      <w:pPr>
        <w:pStyle w:val="Heading4"/>
        <w:keepNext w:val="0"/>
        <w:keepLines w:val="0"/>
        <w:widowControl/>
        <w:numPr>
          <w:ilvl w:val="3"/>
          <w:numId w:val="19"/>
        </w:numPr>
        <w:autoSpaceDE/>
        <w:autoSpaceDN/>
        <w:adjustRightInd/>
        <w:spacing w:before="0" w:after="240"/>
        <w:jc w:val="both"/>
        <w:rPr>
          <w:i w:val="0"/>
          <w:iCs w:val="0"/>
          <w:color w:val="auto"/>
        </w:rPr>
      </w:pPr>
      <w:r w:rsidRPr="0071479F">
        <w:rPr>
          <w:i w:val="0"/>
          <w:iCs w:val="0"/>
          <w:color w:val="auto"/>
          <w:u w:val="single"/>
        </w:rPr>
        <w:t>Inspection by Directors</w:t>
      </w:r>
      <w:r w:rsidRPr="0071479F">
        <w:rPr>
          <w:i w:val="0"/>
          <w:iCs w:val="0"/>
          <w:color w:val="auto"/>
        </w:rPr>
        <w:t>.  Every Director shall have the absolute right at any reasonable time to inspect all books, records, and documents of the Association and the physical properties owned or controlled by the Association.  The right of inspection by a Director includes the right to make extracts and copies of relevant documents at the expense of the Association.</w:t>
      </w:r>
    </w:p>
    <w:p w14:paraId="34A90F89" w14:textId="77777777" w:rsidR="00397422" w:rsidRPr="0071479F" w:rsidRDefault="00397422" w:rsidP="00E56C61">
      <w:pPr>
        <w:pStyle w:val="ListParagraph"/>
        <w:widowControl/>
        <w:numPr>
          <w:ilvl w:val="1"/>
          <w:numId w:val="34"/>
        </w:numPr>
        <w:spacing w:after="240"/>
        <w:jc w:val="both"/>
        <w:outlineLvl w:val="1"/>
      </w:pPr>
      <w:r w:rsidRPr="0071479F">
        <w:rPr>
          <w:u w:val="single"/>
        </w:rPr>
        <w:t>Notices</w:t>
      </w:r>
      <w:r w:rsidRPr="0071479F">
        <w:t>.  Unless otherwise provided in these Bylaws, all notices, demands, bills, statements, and other communications under these Bylaws shall be in writing and shall be deemed to have been duly given if delivered personally or if sent by United States mail, with first-class postage prepaid, or by electronic mail to the extent permitted by law:</w:t>
      </w:r>
    </w:p>
    <w:p w14:paraId="54C5B86F" w14:textId="77777777" w:rsidR="00397422" w:rsidRPr="0071479F" w:rsidRDefault="00397422" w:rsidP="009E0D82">
      <w:pPr>
        <w:pStyle w:val="Heading4"/>
        <w:keepNext w:val="0"/>
        <w:keepLines w:val="0"/>
        <w:widowControl/>
        <w:numPr>
          <w:ilvl w:val="3"/>
          <w:numId w:val="19"/>
        </w:numPr>
        <w:autoSpaceDE/>
        <w:autoSpaceDN/>
        <w:adjustRightInd/>
        <w:spacing w:before="0" w:after="240"/>
        <w:jc w:val="both"/>
        <w:rPr>
          <w:i w:val="0"/>
          <w:iCs w:val="0"/>
          <w:color w:val="auto"/>
        </w:rPr>
      </w:pPr>
      <w:r w:rsidRPr="0071479F">
        <w:rPr>
          <w:i w:val="0"/>
          <w:iCs w:val="0"/>
          <w:color w:val="auto"/>
        </w:rPr>
        <w:t>if to a Member or Voting Member, at the address that the Member or Voting Member has designated in writing and filed with the Secretary or, if no such address has been designated, at the address of the Unit of that Member or Voting Member; or</w:t>
      </w:r>
    </w:p>
    <w:p w14:paraId="404166F8" w14:textId="77777777" w:rsidR="00397422" w:rsidRPr="0071479F" w:rsidRDefault="00397422" w:rsidP="009E0D82">
      <w:pPr>
        <w:pStyle w:val="Heading4"/>
        <w:keepNext w:val="0"/>
        <w:keepLines w:val="0"/>
        <w:widowControl/>
        <w:numPr>
          <w:ilvl w:val="3"/>
          <w:numId w:val="19"/>
        </w:numPr>
        <w:autoSpaceDE/>
        <w:autoSpaceDN/>
        <w:adjustRightInd/>
        <w:spacing w:before="0" w:after="240"/>
        <w:jc w:val="both"/>
        <w:rPr>
          <w:i w:val="0"/>
          <w:iCs w:val="0"/>
          <w:color w:val="auto"/>
        </w:rPr>
      </w:pPr>
      <w:r w:rsidRPr="0071479F">
        <w:rPr>
          <w:i w:val="0"/>
          <w:iCs w:val="0"/>
          <w:color w:val="auto"/>
        </w:rPr>
        <w:t>if to the Association, the Board of Directors, or the managing agent, at the principal office of the Association or the managing agent, if any, or at such other address as shall be designated by notice in writing to the Members pursuant to this Section.</w:t>
      </w:r>
    </w:p>
    <w:p w14:paraId="28182078" w14:textId="06FCC136" w:rsidR="00397422" w:rsidRPr="0071479F" w:rsidRDefault="00397422" w:rsidP="00E56C61">
      <w:pPr>
        <w:pStyle w:val="ListParagraph"/>
        <w:widowControl/>
        <w:numPr>
          <w:ilvl w:val="1"/>
          <w:numId w:val="34"/>
        </w:numPr>
        <w:spacing w:after="240"/>
        <w:jc w:val="both"/>
        <w:outlineLvl w:val="1"/>
      </w:pPr>
      <w:r w:rsidRPr="0071479F">
        <w:rPr>
          <w:u w:val="single"/>
        </w:rPr>
        <w:t>Amendment</w:t>
      </w:r>
      <w:r w:rsidRPr="0071479F">
        <w:t xml:space="preserve">.  </w:t>
      </w:r>
      <w:r w:rsidRPr="0071479F">
        <w:rPr>
          <w:u w:val="double"/>
        </w:rPr>
        <w:t xml:space="preserve">Amendments to these Bylaws may be proposed by the Board of Directors, the Voting Members, or a committee established by the Board of Directors or the Voting Members. All proposed amendments shall be presented to the Voting Members at a duly noticed Voting Members Meeting.  Unless a majority of a quorum of Voting Members vote not to proceed with the proposed amendment, the Association shall cause to be delivered to all Members of the Association, a referendum upon which the Members may indicate their vote for or against the proposed amendment, in accordance with Article III, Section 3 of the Declaration.  </w:t>
      </w:r>
      <w:r w:rsidRPr="0071479F">
        <w:t xml:space="preserve">These Bylaws may be amended only by the affirmative vote </w:t>
      </w:r>
      <w:r w:rsidRPr="0071479F">
        <w:rPr>
          <w:strike/>
        </w:rPr>
        <w:t>or written consent</w:t>
      </w:r>
      <w:bookmarkStart w:id="177" w:name="_DV_C184"/>
      <w:r w:rsidRPr="000672CF">
        <w:rPr>
          <w:rStyle w:val="DeltaViewInsertion"/>
          <w:strike/>
          <w:color w:val="auto"/>
          <w:u w:val="none"/>
        </w:rPr>
        <w:t>, or any combination thereof,</w:t>
      </w:r>
      <w:bookmarkEnd w:id="177"/>
      <w:r w:rsidRPr="0071479F">
        <w:t xml:space="preserve"> of Voting Members representing </w:t>
      </w:r>
      <w:r w:rsidRPr="00C50128">
        <w:rPr>
          <w:rStyle w:val="DeltaViewInsertion"/>
          <w:color w:val="auto"/>
          <w:u w:val="none"/>
        </w:rPr>
        <w:t>sixty</w:t>
      </w:r>
      <w:r w:rsidRPr="00C50128">
        <w:rPr>
          <w:rStyle w:val="DeltaViewInsertion"/>
          <w:strike/>
          <w:color w:val="auto"/>
          <w:u w:val="none"/>
        </w:rPr>
        <w:t xml:space="preserve">-six </w:t>
      </w:r>
      <w:r w:rsidRPr="00C50128">
        <w:rPr>
          <w:rStyle w:val="DeltaViewInsertion"/>
          <w:color w:val="auto"/>
          <w:u w:val="none"/>
        </w:rPr>
        <w:t>percent (</w:t>
      </w:r>
      <w:r w:rsidRPr="007C6A94">
        <w:rPr>
          <w:rStyle w:val="DeltaViewInsertion"/>
          <w:color w:val="auto"/>
        </w:rPr>
        <w:t>60</w:t>
      </w:r>
      <w:r w:rsidRPr="00C50128">
        <w:rPr>
          <w:rStyle w:val="DeltaViewInsertion"/>
          <w:strike/>
          <w:color w:val="auto"/>
          <w:u w:val="none"/>
        </w:rPr>
        <w:t>6</w:t>
      </w:r>
      <w:r w:rsidR="007C6A94">
        <w:rPr>
          <w:rStyle w:val="DeltaViewInsertion"/>
          <w:strike/>
          <w:color w:val="auto"/>
          <w:u w:val="none"/>
        </w:rPr>
        <w:t>6</w:t>
      </w:r>
      <w:r w:rsidRPr="00C50128">
        <w:rPr>
          <w:rStyle w:val="DeltaViewInsertion"/>
          <w:color w:val="auto"/>
          <w:u w:val="none"/>
        </w:rPr>
        <w:t xml:space="preserve">%) </w:t>
      </w:r>
      <w:r w:rsidRPr="0071479F">
        <w:t>of the total votes in the Association.  In addition, the approval requirements set forth in Article XIV of the Declaration shall be met, if applicable.  Notwithstanding the foregoing, the percentage of votes necessary to amend a specific clause shall not be less than the prescribed percentage of affirmative votes required for action to be taken under that clause.  Any amendment to be effective must be recorded in the public records of Hillsborough County, Florida.</w:t>
      </w:r>
    </w:p>
    <w:p w14:paraId="40A27668" w14:textId="77777777" w:rsidR="00397422" w:rsidRPr="003B1764" w:rsidRDefault="00397422" w:rsidP="00397422">
      <w:pPr>
        <w:ind w:firstLine="720"/>
        <w:jc w:val="both"/>
        <w:rPr>
          <w:strike/>
        </w:rPr>
      </w:pPr>
      <w:r w:rsidRPr="003B1764">
        <w:rPr>
          <w:strike/>
        </w:rPr>
        <w:t>Prior to any vote on an amendment to the Declaration or these Bylaws that requires approval by the Voting Members on behalf of the Members, the Association shall cause to be delivered to all Members of the Association a referendum upon which they may indicate their vote on these matters, in accordance with Article III, Section 3 of the Declaration.</w:t>
      </w:r>
    </w:p>
    <w:p w14:paraId="33A55351" w14:textId="77777777" w:rsidR="00397422" w:rsidRDefault="00397422" w:rsidP="0071479F">
      <w:pPr>
        <w:pStyle w:val="ListParagraph"/>
        <w:widowControl/>
        <w:spacing w:after="240"/>
        <w:jc w:val="both"/>
        <w:outlineLvl w:val="1"/>
        <w:rPr>
          <w:strike/>
        </w:rPr>
      </w:pPr>
    </w:p>
    <w:p w14:paraId="130E677D" w14:textId="77777777" w:rsidR="0071479F" w:rsidRDefault="0071479F" w:rsidP="0071479F">
      <w:pPr>
        <w:pStyle w:val="ListParagraph"/>
        <w:widowControl/>
        <w:spacing w:after="240"/>
        <w:jc w:val="both"/>
        <w:outlineLvl w:val="1"/>
        <w:rPr>
          <w:strike/>
        </w:rPr>
      </w:pPr>
    </w:p>
    <w:p w14:paraId="11D484CE" w14:textId="77777777" w:rsidR="0071479F" w:rsidRDefault="0071479F" w:rsidP="0071479F">
      <w:pPr>
        <w:pStyle w:val="ListParagraph"/>
        <w:widowControl/>
        <w:spacing w:after="240"/>
        <w:jc w:val="both"/>
        <w:outlineLvl w:val="1"/>
        <w:rPr>
          <w:strike/>
        </w:rPr>
      </w:pPr>
    </w:p>
    <w:p w14:paraId="51532EF8" w14:textId="77777777" w:rsidR="0071479F" w:rsidRDefault="0071479F" w:rsidP="0071479F">
      <w:pPr>
        <w:pStyle w:val="ListParagraph"/>
        <w:widowControl/>
        <w:spacing w:after="240"/>
        <w:jc w:val="both"/>
        <w:outlineLvl w:val="1"/>
        <w:rPr>
          <w:strike/>
        </w:rPr>
      </w:pPr>
    </w:p>
    <w:p w14:paraId="7ED92E92" w14:textId="77777777" w:rsidR="0071479F" w:rsidRDefault="0071479F" w:rsidP="0071479F">
      <w:pPr>
        <w:pStyle w:val="ListParagraph"/>
        <w:widowControl/>
        <w:spacing w:after="240"/>
        <w:jc w:val="both"/>
        <w:outlineLvl w:val="1"/>
        <w:rPr>
          <w:strike/>
        </w:rPr>
      </w:pPr>
    </w:p>
    <w:p w14:paraId="63361334" w14:textId="77777777" w:rsidR="0071479F" w:rsidRDefault="0071479F" w:rsidP="0071479F">
      <w:pPr>
        <w:pStyle w:val="ListParagraph"/>
        <w:widowControl/>
        <w:spacing w:after="240"/>
        <w:jc w:val="both"/>
        <w:outlineLvl w:val="1"/>
        <w:rPr>
          <w:strike/>
        </w:rPr>
      </w:pPr>
    </w:p>
    <w:p w14:paraId="02A43DC7" w14:textId="77777777" w:rsidR="0071479F" w:rsidRDefault="0071479F" w:rsidP="0071479F">
      <w:pPr>
        <w:pStyle w:val="ListParagraph"/>
        <w:widowControl/>
        <w:spacing w:after="240"/>
        <w:jc w:val="both"/>
        <w:outlineLvl w:val="1"/>
        <w:rPr>
          <w:strike/>
        </w:rPr>
      </w:pPr>
    </w:p>
    <w:p w14:paraId="226E3530" w14:textId="77777777" w:rsidR="0071479F" w:rsidRDefault="0071479F" w:rsidP="0071479F">
      <w:pPr>
        <w:pStyle w:val="ListParagraph"/>
        <w:widowControl/>
        <w:spacing w:after="240"/>
        <w:jc w:val="both"/>
        <w:outlineLvl w:val="1"/>
        <w:rPr>
          <w:strike/>
        </w:rPr>
      </w:pPr>
    </w:p>
    <w:p w14:paraId="596B2B54" w14:textId="77777777" w:rsidR="0071479F" w:rsidRDefault="0071479F" w:rsidP="0071479F">
      <w:pPr>
        <w:pStyle w:val="ListParagraph"/>
        <w:widowControl/>
        <w:spacing w:after="240"/>
        <w:jc w:val="both"/>
        <w:outlineLvl w:val="1"/>
        <w:rPr>
          <w:strike/>
        </w:rPr>
      </w:pPr>
    </w:p>
    <w:p w14:paraId="2599482D" w14:textId="77777777" w:rsidR="0071479F" w:rsidRDefault="0071479F" w:rsidP="0071479F">
      <w:pPr>
        <w:pStyle w:val="ListParagraph"/>
        <w:widowControl/>
        <w:spacing w:after="240"/>
        <w:jc w:val="both"/>
        <w:outlineLvl w:val="1"/>
        <w:rPr>
          <w:strike/>
        </w:rPr>
      </w:pPr>
    </w:p>
    <w:p w14:paraId="4001D198" w14:textId="77777777" w:rsidR="0071479F" w:rsidRDefault="0071479F" w:rsidP="0071479F">
      <w:pPr>
        <w:pStyle w:val="ListParagraph"/>
        <w:widowControl/>
        <w:spacing w:after="240"/>
        <w:jc w:val="both"/>
        <w:outlineLvl w:val="1"/>
        <w:rPr>
          <w:strike/>
        </w:rPr>
      </w:pPr>
    </w:p>
    <w:p w14:paraId="48BD65D4" w14:textId="77777777" w:rsidR="0071479F" w:rsidRDefault="0071479F" w:rsidP="0071479F">
      <w:pPr>
        <w:pStyle w:val="ListParagraph"/>
        <w:widowControl/>
        <w:spacing w:after="240"/>
        <w:jc w:val="both"/>
        <w:outlineLvl w:val="1"/>
        <w:rPr>
          <w:strike/>
        </w:rPr>
      </w:pPr>
    </w:p>
    <w:p w14:paraId="649DDBEB" w14:textId="77777777" w:rsidR="0071479F" w:rsidRDefault="0071479F" w:rsidP="0071479F">
      <w:pPr>
        <w:pStyle w:val="ListParagraph"/>
        <w:widowControl/>
        <w:spacing w:after="240"/>
        <w:jc w:val="both"/>
        <w:outlineLvl w:val="1"/>
        <w:rPr>
          <w:strike/>
        </w:rPr>
      </w:pPr>
    </w:p>
    <w:p w14:paraId="11CD19F5" w14:textId="77777777" w:rsidR="0071479F" w:rsidRDefault="0071479F" w:rsidP="0071479F">
      <w:pPr>
        <w:pStyle w:val="ListParagraph"/>
        <w:widowControl/>
        <w:spacing w:after="240"/>
        <w:jc w:val="both"/>
        <w:outlineLvl w:val="1"/>
        <w:rPr>
          <w:strike/>
        </w:rPr>
      </w:pPr>
    </w:p>
    <w:p w14:paraId="622936DE" w14:textId="77777777" w:rsidR="0071479F" w:rsidRDefault="0071479F" w:rsidP="0071479F">
      <w:pPr>
        <w:pStyle w:val="ListParagraph"/>
        <w:widowControl/>
        <w:spacing w:after="240"/>
        <w:jc w:val="both"/>
        <w:outlineLvl w:val="1"/>
        <w:rPr>
          <w:strike/>
        </w:rPr>
      </w:pPr>
    </w:p>
    <w:p w14:paraId="1CC196C2" w14:textId="77777777" w:rsidR="0071479F" w:rsidRDefault="0071479F" w:rsidP="0071479F">
      <w:pPr>
        <w:pStyle w:val="ListParagraph"/>
        <w:widowControl/>
        <w:spacing w:after="240"/>
        <w:jc w:val="both"/>
        <w:outlineLvl w:val="1"/>
        <w:rPr>
          <w:strike/>
        </w:rPr>
      </w:pPr>
    </w:p>
    <w:p w14:paraId="16A935B2" w14:textId="77777777" w:rsidR="0071479F" w:rsidRDefault="0071479F" w:rsidP="0071479F">
      <w:pPr>
        <w:pStyle w:val="ListParagraph"/>
        <w:widowControl/>
        <w:spacing w:after="240"/>
        <w:jc w:val="both"/>
        <w:outlineLvl w:val="1"/>
        <w:rPr>
          <w:strike/>
        </w:rPr>
      </w:pPr>
    </w:p>
    <w:p w14:paraId="127EF50C" w14:textId="77777777" w:rsidR="0071479F" w:rsidRDefault="0071479F" w:rsidP="0071479F">
      <w:pPr>
        <w:pStyle w:val="ListParagraph"/>
        <w:widowControl/>
        <w:spacing w:after="240"/>
        <w:jc w:val="both"/>
        <w:outlineLvl w:val="1"/>
        <w:rPr>
          <w:strike/>
        </w:rPr>
      </w:pPr>
    </w:p>
    <w:p w14:paraId="22365F47" w14:textId="77777777" w:rsidR="0071479F" w:rsidRDefault="0071479F" w:rsidP="0071479F">
      <w:pPr>
        <w:pStyle w:val="ListParagraph"/>
        <w:widowControl/>
        <w:spacing w:after="240"/>
        <w:jc w:val="both"/>
        <w:outlineLvl w:val="1"/>
        <w:rPr>
          <w:strike/>
        </w:rPr>
      </w:pPr>
    </w:p>
    <w:p w14:paraId="4DDAB5FC" w14:textId="77777777" w:rsidR="004F3E71" w:rsidRDefault="004F3E71" w:rsidP="00A33E34">
      <w:pPr>
        <w:jc w:val="center"/>
        <w:rPr>
          <w:b/>
          <w:szCs w:val="24"/>
        </w:rPr>
      </w:pPr>
    </w:p>
    <w:p w14:paraId="22AFF2F1" w14:textId="77777777" w:rsidR="004F3E71" w:rsidRDefault="004F3E71" w:rsidP="00A33E34">
      <w:pPr>
        <w:jc w:val="center"/>
        <w:rPr>
          <w:b/>
          <w:szCs w:val="24"/>
        </w:rPr>
      </w:pPr>
    </w:p>
    <w:p w14:paraId="6CE09338" w14:textId="77777777" w:rsidR="004F3E71" w:rsidRDefault="004F3E71" w:rsidP="00A33E34">
      <w:pPr>
        <w:jc w:val="center"/>
        <w:rPr>
          <w:b/>
          <w:szCs w:val="24"/>
        </w:rPr>
      </w:pPr>
    </w:p>
    <w:p w14:paraId="112153A5" w14:textId="77777777" w:rsidR="004F3E71" w:rsidRDefault="004F3E71" w:rsidP="00A33E34">
      <w:pPr>
        <w:jc w:val="center"/>
        <w:rPr>
          <w:b/>
          <w:szCs w:val="24"/>
        </w:rPr>
      </w:pPr>
    </w:p>
    <w:p w14:paraId="03797A56" w14:textId="77777777" w:rsidR="004F3E71" w:rsidRDefault="004F3E71" w:rsidP="00A33E34">
      <w:pPr>
        <w:jc w:val="center"/>
        <w:rPr>
          <w:b/>
          <w:szCs w:val="24"/>
        </w:rPr>
      </w:pPr>
    </w:p>
    <w:p w14:paraId="2EA67277" w14:textId="77777777" w:rsidR="004F3E71" w:rsidRDefault="004F3E71" w:rsidP="00A33E34">
      <w:pPr>
        <w:jc w:val="center"/>
        <w:rPr>
          <w:b/>
          <w:szCs w:val="24"/>
        </w:rPr>
      </w:pPr>
    </w:p>
    <w:p w14:paraId="13A11DDF" w14:textId="77777777" w:rsidR="004F3E71" w:rsidRDefault="004F3E71" w:rsidP="00A33E34">
      <w:pPr>
        <w:jc w:val="center"/>
        <w:rPr>
          <w:b/>
          <w:szCs w:val="24"/>
        </w:rPr>
      </w:pPr>
    </w:p>
    <w:p w14:paraId="516881A7" w14:textId="77777777" w:rsidR="004F3E71" w:rsidRDefault="004F3E71" w:rsidP="00A33E34">
      <w:pPr>
        <w:jc w:val="center"/>
        <w:rPr>
          <w:b/>
          <w:szCs w:val="24"/>
        </w:rPr>
      </w:pPr>
    </w:p>
    <w:p w14:paraId="17DEFE4C" w14:textId="2703A1F2" w:rsidR="00A33E34" w:rsidRPr="00A33E34" w:rsidRDefault="00A33E34" w:rsidP="00A33E34">
      <w:pPr>
        <w:jc w:val="center"/>
        <w:rPr>
          <w:b/>
          <w:szCs w:val="24"/>
        </w:rPr>
      </w:pPr>
      <w:r w:rsidRPr="00A33E34">
        <w:rPr>
          <w:b/>
          <w:szCs w:val="24"/>
        </w:rPr>
        <w:t xml:space="preserve">Exhibit </w:t>
      </w:r>
      <w:r w:rsidRPr="00A33E34">
        <w:rPr>
          <w:rFonts w:ascii="Times New Roman Bold" w:hAnsi="Times New Roman Bold"/>
          <w:b/>
          <w:strike/>
          <w:szCs w:val="24"/>
        </w:rPr>
        <w:t>C</w:t>
      </w:r>
      <w:r w:rsidRPr="00A33E34">
        <w:rPr>
          <w:b/>
          <w:szCs w:val="24"/>
          <w:u w:val="double"/>
        </w:rPr>
        <w:t>B</w:t>
      </w:r>
      <w:r w:rsidRPr="00A33E34">
        <w:rPr>
          <w:b/>
          <w:szCs w:val="24"/>
        </w:rPr>
        <w:t xml:space="preserve"> to Declaration</w:t>
      </w:r>
    </w:p>
    <w:p w14:paraId="60CE7835" w14:textId="77777777" w:rsidR="00A33E34" w:rsidRPr="00A33E34" w:rsidRDefault="00A33E34" w:rsidP="00A33E34">
      <w:pPr>
        <w:jc w:val="center"/>
        <w:rPr>
          <w:b/>
          <w:szCs w:val="24"/>
        </w:rPr>
      </w:pPr>
    </w:p>
    <w:p w14:paraId="6BE677D9" w14:textId="77777777" w:rsidR="00A33E34" w:rsidRPr="00A33E34" w:rsidRDefault="00A33E34" w:rsidP="00A33E34">
      <w:pPr>
        <w:spacing w:after="240"/>
        <w:jc w:val="center"/>
        <w:rPr>
          <w:szCs w:val="24"/>
          <w:u w:val="single"/>
        </w:rPr>
      </w:pPr>
      <w:r w:rsidRPr="00A33E34">
        <w:rPr>
          <w:szCs w:val="24"/>
          <w:u w:val="single"/>
        </w:rPr>
        <w:t>ARTICLES OF INCORPORATION</w:t>
      </w:r>
    </w:p>
    <w:p w14:paraId="03909D92" w14:textId="77777777" w:rsidR="00A33E34" w:rsidRPr="00A33E34" w:rsidRDefault="00A33E34" w:rsidP="00A33E34">
      <w:pPr>
        <w:spacing w:after="240"/>
        <w:jc w:val="center"/>
        <w:rPr>
          <w:szCs w:val="24"/>
          <w:u w:val="single"/>
        </w:rPr>
      </w:pPr>
      <w:r w:rsidRPr="00A33E34">
        <w:rPr>
          <w:szCs w:val="24"/>
          <w:u w:val="single"/>
        </w:rPr>
        <w:t xml:space="preserve">FOR </w:t>
      </w:r>
    </w:p>
    <w:p w14:paraId="5DF9A681" w14:textId="77777777" w:rsidR="00A33E34" w:rsidRPr="00A33E34" w:rsidRDefault="00A33E34" w:rsidP="00A33E34">
      <w:pPr>
        <w:jc w:val="center"/>
        <w:rPr>
          <w:szCs w:val="24"/>
        </w:rPr>
      </w:pPr>
      <w:r w:rsidRPr="00A33E34">
        <w:rPr>
          <w:szCs w:val="24"/>
          <w:u w:val="single"/>
        </w:rPr>
        <w:t>WESTCHASE COMMUNITY ASSOCIATION, INC.</w:t>
      </w:r>
    </w:p>
    <w:p w14:paraId="4D75931B" w14:textId="77777777" w:rsidR="00A33E34" w:rsidRPr="00A33E34" w:rsidRDefault="00A33E34" w:rsidP="00A33E34">
      <w:pPr>
        <w:jc w:val="center"/>
        <w:rPr>
          <w:szCs w:val="24"/>
        </w:rPr>
      </w:pPr>
      <w:r w:rsidRPr="00A33E34">
        <w:rPr>
          <w:szCs w:val="24"/>
        </w:rPr>
        <w:t>(A Florida Corporation Not-for-Profit)</w:t>
      </w:r>
    </w:p>
    <w:p w14:paraId="32995065" w14:textId="77777777" w:rsidR="00A33E34" w:rsidRPr="00A33E34" w:rsidRDefault="00A33E34" w:rsidP="00A33E34">
      <w:pPr>
        <w:jc w:val="center"/>
        <w:rPr>
          <w:szCs w:val="24"/>
        </w:rPr>
      </w:pPr>
    </w:p>
    <w:p w14:paraId="3EAE0783" w14:textId="77777777" w:rsidR="00A33E34" w:rsidRPr="00A33E34" w:rsidRDefault="00A33E34" w:rsidP="00A33E34">
      <w:pPr>
        <w:spacing w:after="240"/>
        <w:ind w:firstLine="720"/>
        <w:jc w:val="both"/>
        <w:rPr>
          <w:szCs w:val="24"/>
        </w:rPr>
      </w:pPr>
      <w:r w:rsidRPr="00A33E34">
        <w:rPr>
          <w:szCs w:val="24"/>
        </w:rPr>
        <w:t>The undersigned, by these Articles associate themselves for the purpose of forming a corporation not-for-profit under Chapters 617 and 720, Florida statutes, and certify as follows:</w:t>
      </w:r>
    </w:p>
    <w:p w14:paraId="3562F7BE" w14:textId="77777777" w:rsidR="00A33E34" w:rsidRPr="00A33E34" w:rsidRDefault="00A33E34" w:rsidP="00A33E34">
      <w:pPr>
        <w:spacing w:after="240"/>
        <w:ind w:firstLine="720"/>
        <w:jc w:val="both"/>
        <w:rPr>
          <w:szCs w:val="24"/>
        </w:rPr>
      </w:pPr>
      <w:r w:rsidRPr="00A33E34">
        <w:rPr>
          <w:szCs w:val="24"/>
        </w:rPr>
        <w:t xml:space="preserve">Article 1. </w:t>
      </w:r>
      <w:r w:rsidRPr="00A33E34">
        <w:rPr>
          <w:szCs w:val="24"/>
          <w:u w:val="single"/>
        </w:rPr>
        <w:t>Name</w:t>
      </w:r>
      <w:r w:rsidRPr="00A33E34">
        <w:rPr>
          <w:szCs w:val="24"/>
        </w:rPr>
        <w:t>. The name of the Corporation is Westchase Community Association, Inc. For convenience, the Corporation shall be referred to in this instrument as the "Association".</w:t>
      </w:r>
    </w:p>
    <w:p w14:paraId="30C714FB" w14:textId="77777777" w:rsidR="00A33E34" w:rsidRPr="00A33E34" w:rsidRDefault="00A33E34" w:rsidP="00A33E34">
      <w:pPr>
        <w:spacing w:after="240"/>
        <w:ind w:firstLine="720"/>
        <w:jc w:val="both"/>
        <w:rPr>
          <w:szCs w:val="24"/>
        </w:rPr>
      </w:pPr>
      <w:r w:rsidRPr="00A33E34">
        <w:rPr>
          <w:szCs w:val="24"/>
        </w:rPr>
        <w:t xml:space="preserve">Article 2. </w:t>
      </w:r>
      <w:r w:rsidRPr="00A33E34">
        <w:rPr>
          <w:szCs w:val="24"/>
          <w:u w:val="single"/>
        </w:rPr>
        <w:t>Duration</w:t>
      </w:r>
      <w:r w:rsidRPr="00A33E34">
        <w:rPr>
          <w:szCs w:val="24"/>
        </w:rPr>
        <w:t>. The Association shall have perpetual duration.</w:t>
      </w:r>
    </w:p>
    <w:p w14:paraId="607CBCAB" w14:textId="77777777" w:rsidR="00A33E34" w:rsidRPr="00A33E34" w:rsidRDefault="00A33E34" w:rsidP="00A33E34">
      <w:pPr>
        <w:spacing w:after="240"/>
        <w:ind w:firstLine="720"/>
        <w:jc w:val="both"/>
        <w:rPr>
          <w:szCs w:val="24"/>
        </w:rPr>
      </w:pPr>
      <w:r w:rsidRPr="00A33E34">
        <w:rPr>
          <w:szCs w:val="24"/>
        </w:rPr>
        <w:t xml:space="preserve">Article 3. </w:t>
      </w:r>
      <w:r w:rsidRPr="00A33E34">
        <w:rPr>
          <w:szCs w:val="24"/>
          <w:u w:val="single"/>
        </w:rPr>
        <w:t>Purposes and Powers</w:t>
      </w:r>
      <w:r w:rsidRPr="00A33E34">
        <w:rPr>
          <w:szCs w:val="24"/>
        </w:rPr>
        <w:t>.</w:t>
      </w:r>
    </w:p>
    <w:p w14:paraId="2C5EE402" w14:textId="77777777" w:rsidR="00A33E34" w:rsidRPr="00A33E34" w:rsidRDefault="00A33E34" w:rsidP="00A33E34">
      <w:pPr>
        <w:spacing w:after="240"/>
        <w:ind w:firstLine="720"/>
        <w:jc w:val="both"/>
        <w:rPr>
          <w:szCs w:val="24"/>
        </w:rPr>
      </w:pPr>
      <w:r w:rsidRPr="00A33E34">
        <w:rPr>
          <w:szCs w:val="24"/>
        </w:rPr>
        <w:t xml:space="preserve">A. </w:t>
      </w:r>
      <w:r w:rsidRPr="00A33E34">
        <w:rPr>
          <w:szCs w:val="24"/>
        </w:rPr>
        <w:tab/>
        <w:t>The Association does not contemplate pecuniary gain or benefit, direct or indirect, to its members. In way of explanation and not of limitation, the purposes for which it is formed are:</w:t>
      </w:r>
    </w:p>
    <w:p w14:paraId="4F5DEC2E" w14:textId="77777777" w:rsidR="00A33E34" w:rsidRPr="00A33E34" w:rsidRDefault="00A33E34" w:rsidP="00A33E34">
      <w:pPr>
        <w:spacing w:after="240"/>
        <w:ind w:firstLine="1440"/>
        <w:jc w:val="both"/>
        <w:rPr>
          <w:szCs w:val="24"/>
        </w:rPr>
      </w:pPr>
      <w:r w:rsidRPr="00A33E34">
        <w:rPr>
          <w:szCs w:val="24"/>
        </w:rPr>
        <w:t>(i)</w:t>
      </w:r>
      <w:r w:rsidRPr="00A33E34">
        <w:rPr>
          <w:szCs w:val="24"/>
        </w:rPr>
        <w:tab/>
        <w:t>to be and constitute the Association to which reference is made in the Declaration of Covenants, Conditions and Restrictions for Westchase, recorded in the official records of Hillsborough County, Florida, as amended from time to time, (hereinafter the "Declaration"), to perform all obligations and duties of the Association, and to exercise all rights and powers of the Association, as specified therein, in the By-Laws, and as provided by law; and</w:t>
      </w:r>
    </w:p>
    <w:p w14:paraId="613A772D" w14:textId="77777777" w:rsidR="00A33E34" w:rsidRPr="00A33E34" w:rsidRDefault="00A33E34" w:rsidP="00A33E34">
      <w:pPr>
        <w:spacing w:after="240"/>
        <w:ind w:firstLine="1440"/>
        <w:jc w:val="both"/>
        <w:rPr>
          <w:szCs w:val="24"/>
        </w:rPr>
      </w:pPr>
      <w:r w:rsidRPr="00A33E34">
        <w:rPr>
          <w:szCs w:val="24"/>
        </w:rPr>
        <w:t>(ii)</w:t>
      </w:r>
      <w:r w:rsidRPr="00A33E34">
        <w:rPr>
          <w:szCs w:val="24"/>
        </w:rPr>
        <w:tab/>
        <w:t>to provide an entity for the furtherance of the interests of the owners of property subject to the Declaration.</w:t>
      </w:r>
    </w:p>
    <w:p w14:paraId="1AFAEAB7" w14:textId="77777777" w:rsidR="00A33E34" w:rsidRPr="00A33E34" w:rsidRDefault="00A33E34" w:rsidP="00A33E34">
      <w:pPr>
        <w:spacing w:after="240"/>
        <w:ind w:firstLine="720"/>
        <w:jc w:val="both"/>
        <w:rPr>
          <w:szCs w:val="24"/>
        </w:rPr>
      </w:pPr>
      <w:r w:rsidRPr="00A33E34">
        <w:rPr>
          <w:szCs w:val="24"/>
        </w:rPr>
        <w:t xml:space="preserve">B. </w:t>
      </w:r>
      <w:r w:rsidRPr="00A33E34">
        <w:rPr>
          <w:szCs w:val="24"/>
        </w:rPr>
        <w:tab/>
        <w:t>The Association is created pursuant to the Declaration and these Articles of Incorporation and is not intended to be, nor shall it be deemed to be, a condominium association within the meaning of Florida Statutes, Chapter 718.</w:t>
      </w:r>
    </w:p>
    <w:p w14:paraId="270B4181" w14:textId="77777777" w:rsidR="00A33E34" w:rsidRPr="00A33E34" w:rsidRDefault="00A33E34" w:rsidP="00A33E34">
      <w:pPr>
        <w:spacing w:after="240"/>
        <w:ind w:firstLine="720"/>
        <w:jc w:val="both"/>
        <w:rPr>
          <w:szCs w:val="24"/>
        </w:rPr>
      </w:pPr>
      <w:r w:rsidRPr="00A33E34">
        <w:rPr>
          <w:szCs w:val="24"/>
        </w:rPr>
        <w:t xml:space="preserve">C. </w:t>
      </w:r>
      <w:r w:rsidRPr="00A33E34">
        <w:rPr>
          <w:szCs w:val="24"/>
        </w:rPr>
        <w:tab/>
        <w:t>In furtherance of its purposes, the Association shall have the following powers, which, unless indicated otherwise by the Declaration or By-Laws, may be exercised by the Board of Directors:</w:t>
      </w:r>
    </w:p>
    <w:p w14:paraId="75DCAF3A" w14:textId="77777777" w:rsidR="00A33E34" w:rsidRPr="00A33E34" w:rsidRDefault="00A33E34" w:rsidP="00A33E34">
      <w:pPr>
        <w:spacing w:after="240"/>
        <w:ind w:firstLine="1440"/>
        <w:jc w:val="both"/>
        <w:rPr>
          <w:szCs w:val="24"/>
        </w:rPr>
      </w:pPr>
      <w:r w:rsidRPr="00A33E34">
        <w:rPr>
          <w:szCs w:val="24"/>
        </w:rPr>
        <w:t>(i)</w:t>
      </w:r>
      <w:r w:rsidRPr="00A33E34">
        <w:rPr>
          <w:szCs w:val="24"/>
        </w:rPr>
        <w:tab/>
        <w:t>all of the powers conferred upon a corporation not-for-profit by common law and the statutes of the State of Florida in effect from time to time;</w:t>
      </w:r>
    </w:p>
    <w:p w14:paraId="2E3B3B35" w14:textId="77777777" w:rsidR="00A33E34" w:rsidRPr="00A33E34" w:rsidRDefault="00A33E34" w:rsidP="00A33E34">
      <w:pPr>
        <w:spacing w:after="240"/>
        <w:ind w:firstLine="1440"/>
        <w:jc w:val="both"/>
        <w:rPr>
          <w:szCs w:val="24"/>
        </w:rPr>
      </w:pPr>
      <w:r w:rsidRPr="00A33E34">
        <w:rPr>
          <w:szCs w:val="24"/>
        </w:rPr>
        <w:t>(ii)</w:t>
      </w:r>
      <w:r w:rsidRPr="00A33E34">
        <w:rPr>
          <w:szCs w:val="24"/>
        </w:rPr>
        <w:tab/>
        <w:t>all of the powers necessary or desirable to perform the obligations and duties and to exercise the rights and powers set out in these Articles, the By-Laws, or the Declaration, including, without limitation, the following:</w:t>
      </w:r>
    </w:p>
    <w:p w14:paraId="315B32E7" w14:textId="77777777" w:rsidR="00A33E34" w:rsidRPr="00A33E34" w:rsidRDefault="00A33E34" w:rsidP="00A33E34">
      <w:pPr>
        <w:spacing w:after="240"/>
        <w:ind w:firstLine="1440"/>
        <w:jc w:val="both"/>
        <w:rPr>
          <w:szCs w:val="24"/>
        </w:rPr>
      </w:pPr>
      <w:r w:rsidRPr="00A33E34">
        <w:rPr>
          <w:szCs w:val="24"/>
        </w:rPr>
        <w:t>(a)</w:t>
      </w:r>
      <w:r w:rsidRPr="00A33E34">
        <w:rPr>
          <w:szCs w:val="24"/>
        </w:rPr>
        <w:tab/>
        <w:t>to fix and to collect assessments or other charges to be levied against the property subject to the Declaration;</w:t>
      </w:r>
    </w:p>
    <w:p w14:paraId="12BC88CF" w14:textId="77777777" w:rsidR="00A33E34" w:rsidRPr="00A33E34" w:rsidRDefault="00A33E34" w:rsidP="00A33E34">
      <w:pPr>
        <w:spacing w:after="240"/>
        <w:ind w:firstLine="1440"/>
        <w:jc w:val="both"/>
        <w:rPr>
          <w:szCs w:val="24"/>
        </w:rPr>
      </w:pPr>
      <w:r w:rsidRPr="00A33E34">
        <w:rPr>
          <w:szCs w:val="24"/>
        </w:rPr>
        <w:t>(b)</w:t>
      </w:r>
      <w:r w:rsidRPr="00A33E34">
        <w:rPr>
          <w:szCs w:val="24"/>
        </w:rPr>
        <w:tab/>
        <w:t>to manage, control, operate, maintain, repair, and improve the common areas and facilities, and any property subsequently acquired by the Association, or any property owned by another, for which the Association, by rule, regulation, declaration, or contract, has a right or duty to provide such services;</w:t>
      </w:r>
    </w:p>
    <w:p w14:paraId="65D92C36" w14:textId="77777777" w:rsidR="00A33E34" w:rsidRPr="00A33E34" w:rsidRDefault="00A33E34" w:rsidP="00A33E34">
      <w:pPr>
        <w:spacing w:after="240"/>
        <w:ind w:firstLine="1440"/>
        <w:jc w:val="both"/>
        <w:rPr>
          <w:szCs w:val="24"/>
        </w:rPr>
      </w:pPr>
      <w:r w:rsidRPr="00A33E34">
        <w:rPr>
          <w:szCs w:val="24"/>
        </w:rPr>
        <w:t>(c)</w:t>
      </w:r>
      <w:r w:rsidRPr="00A33E34">
        <w:rPr>
          <w:szCs w:val="24"/>
        </w:rPr>
        <w:tab/>
        <w:t>to enforce covenants, conditions, or restrictions affecting any property to the extent the Association may be authorized to do so under the Declaration or By-Laws;</w:t>
      </w:r>
    </w:p>
    <w:p w14:paraId="57820A9A" w14:textId="77777777" w:rsidR="00A33E34" w:rsidRPr="00A33E34" w:rsidRDefault="00A33E34" w:rsidP="00A33E34">
      <w:pPr>
        <w:spacing w:after="240"/>
        <w:ind w:firstLine="1440"/>
        <w:jc w:val="both"/>
        <w:rPr>
          <w:szCs w:val="24"/>
        </w:rPr>
      </w:pPr>
      <w:r w:rsidRPr="00A33E34">
        <w:rPr>
          <w:szCs w:val="24"/>
        </w:rPr>
        <w:t>(d)</w:t>
      </w:r>
      <w:r w:rsidRPr="00A33E34">
        <w:rPr>
          <w:szCs w:val="24"/>
        </w:rPr>
        <w:tab/>
        <w:t>to engage in activities which will actively foster, promote, and advance the common interests of all owners of property subject to the Declaration;</w:t>
      </w:r>
    </w:p>
    <w:p w14:paraId="32DDA0DE" w14:textId="77777777" w:rsidR="00A33E34" w:rsidRPr="00A33E34" w:rsidRDefault="00A33E34" w:rsidP="00A33E34">
      <w:pPr>
        <w:spacing w:after="240"/>
        <w:ind w:firstLine="1440"/>
        <w:jc w:val="both"/>
        <w:rPr>
          <w:szCs w:val="24"/>
        </w:rPr>
      </w:pPr>
      <w:r w:rsidRPr="00A33E34">
        <w:rPr>
          <w:szCs w:val="24"/>
        </w:rPr>
        <w:t>(e)</w:t>
      </w:r>
      <w:r w:rsidRPr="00A33E34">
        <w:rPr>
          <w:szCs w:val="24"/>
        </w:rPr>
        <w:tab/>
        <w:t>to buy or otherwise acquire, sell, or otherwise dispose of, mortgage, or otherwise encumber, exchange, lease, hold, use, operate, and otherwise deal in and with real, personal, and mixed property of all kinds and any right or interest therein for any purpose of the Association;</w:t>
      </w:r>
    </w:p>
    <w:p w14:paraId="7B714634" w14:textId="77777777" w:rsidR="00A33E34" w:rsidRPr="00A33E34" w:rsidRDefault="00A33E34" w:rsidP="00A33E34">
      <w:pPr>
        <w:spacing w:after="240"/>
        <w:ind w:firstLine="1440"/>
        <w:jc w:val="both"/>
        <w:rPr>
          <w:szCs w:val="24"/>
        </w:rPr>
      </w:pPr>
      <w:r w:rsidRPr="00A33E34">
        <w:rPr>
          <w:szCs w:val="24"/>
        </w:rPr>
        <w:t>(f)</w:t>
      </w:r>
      <w:r w:rsidRPr="00A33E34">
        <w:rPr>
          <w:szCs w:val="24"/>
        </w:rPr>
        <w:tab/>
        <w:t>to borrow money for any purpose subject to such limitations as may be contained in the By-Laws;</w:t>
      </w:r>
    </w:p>
    <w:p w14:paraId="439F25C3" w14:textId="77777777" w:rsidR="00A33E34" w:rsidRPr="00A33E34" w:rsidRDefault="00A33E34" w:rsidP="00A33E34">
      <w:pPr>
        <w:spacing w:after="240"/>
        <w:ind w:firstLine="1440"/>
        <w:jc w:val="both"/>
        <w:rPr>
          <w:szCs w:val="24"/>
        </w:rPr>
      </w:pPr>
      <w:r w:rsidRPr="00A33E34">
        <w:rPr>
          <w:szCs w:val="24"/>
        </w:rPr>
        <w:t>(g)</w:t>
      </w:r>
      <w:r w:rsidRPr="00A33E34">
        <w:rPr>
          <w:szCs w:val="24"/>
        </w:rPr>
        <w:tab/>
        <w:t>to enter into, make, perform, and enforce contracts of every kind and description, including any contract between the Association and the owner of any recreational facility for the use of any part or all of such facility by all the members of the Association;</w:t>
      </w:r>
    </w:p>
    <w:p w14:paraId="4B7880D5" w14:textId="77777777" w:rsidR="00A33E34" w:rsidRPr="00A33E34" w:rsidRDefault="00A33E34" w:rsidP="00A33E34">
      <w:pPr>
        <w:spacing w:after="240"/>
        <w:ind w:firstLine="1440"/>
        <w:jc w:val="both"/>
        <w:rPr>
          <w:szCs w:val="24"/>
        </w:rPr>
      </w:pPr>
      <w:r w:rsidRPr="00A33E34">
        <w:rPr>
          <w:szCs w:val="24"/>
        </w:rPr>
        <w:t>(h)</w:t>
      </w:r>
      <w:r w:rsidRPr="00A33E34">
        <w:rPr>
          <w:szCs w:val="24"/>
        </w:rPr>
        <w:tab/>
        <w:t>to do all other acts necessary, appropriate, or advisable in carrying out any purpose of the Association, with or in association with any other association, corporation, or other entity or agency, public or private;</w:t>
      </w:r>
    </w:p>
    <w:p w14:paraId="68F340CC" w14:textId="77777777" w:rsidR="00A33E34" w:rsidRPr="00A33E34" w:rsidRDefault="00A33E34" w:rsidP="00A33E34">
      <w:pPr>
        <w:spacing w:after="240"/>
        <w:ind w:firstLine="1440"/>
        <w:jc w:val="both"/>
        <w:rPr>
          <w:szCs w:val="24"/>
        </w:rPr>
      </w:pPr>
      <w:r w:rsidRPr="00A33E34">
        <w:rPr>
          <w:szCs w:val="24"/>
        </w:rPr>
        <w:t>(i)</w:t>
      </w:r>
      <w:r w:rsidRPr="00A33E34">
        <w:rPr>
          <w:szCs w:val="24"/>
        </w:rPr>
        <w:tab/>
        <w:t>to act as agent, trustee, or other representative of other corporations, firms, or individuals, and as such to advance the business or ownership interests in such corporations, firms, or individuals;</w:t>
      </w:r>
    </w:p>
    <w:p w14:paraId="5709AEA5" w14:textId="77777777" w:rsidR="00A33E34" w:rsidRPr="00A33E34" w:rsidRDefault="00A33E34" w:rsidP="00A33E34">
      <w:pPr>
        <w:spacing w:after="240"/>
        <w:ind w:firstLine="1440"/>
        <w:jc w:val="both"/>
        <w:rPr>
          <w:szCs w:val="24"/>
        </w:rPr>
      </w:pPr>
      <w:r w:rsidRPr="00A33E34">
        <w:rPr>
          <w:szCs w:val="24"/>
        </w:rPr>
        <w:t>(j)</w:t>
      </w:r>
      <w:r w:rsidRPr="00A33E34">
        <w:rPr>
          <w:szCs w:val="24"/>
        </w:rPr>
        <w:tab/>
        <w:t>to adopt, alter, and amend or repeal such By-Laws as may be necessary or desirable for the proper management of the affairs of the Association; provided, however, such By-Laws may not be inconsistent with or contrary to any provisions of the Declaration; and</w:t>
      </w:r>
    </w:p>
    <w:p w14:paraId="297DD64C" w14:textId="77777777" w:rsidR="00A33E34" w:rsidRPr="00A33E34" w:rsidRDefault="00A33E34" w:rsidP="00A33E34">
      <w:pPr>
        <w:spacing w:after="240"/>
        <w:ind w:firstLine="1440"/>
        <w:jc w:val="both"/>
        <w:rPr>
          <w:szCs w:val="24"/>
        </w:rPr>
      </w:pPr>
      <w:r w:rsidRPr="00A33E34">
        <w:rPr>
          <w:szCs w:val="24"/>
        </w:rPr>
        <w:t>(k)</w:t>
      </w:r>
      <w:r w:rsidRPr="00A33E34">
        <w:rPr>
          <w:szCs w:val="24"/>
        </w:rPr>
        <w:tab/>
        <w:t>to provide any and all supplemental municipal services as may be necessary or proper.</w:t>
      </w:r>
    </w:p>
    <w:p w14:paraId="5B92D9BB" w14:textId="77777777" w:rsidR="00A33E34" w:rsidRPr="00A33E34" w:rsidRDefault="00A33E34" w:rsidP="00A33E34">
      <w:pPr>
        <w:spacing w:after="240"/>
        <w:ind w:firstLine="720"/>
        <w:jc w:val="both"/>
        <w:rPr>
          <w:szCs w:val="24"/>
        </w:rPr>
      </w:pPr>
      <w:r w:rsidRPr="00A33E34">
        <w:rPr>
          <w:szCs w:val="24"/>
        </w:rPr>
        <w:t xml:space="preserve">D. </w:t>
      </w:r>
      <w:r w:rsidRPr="00A33E34">
        <w:rPr>
          <w:szCs w:val="24"/>
        </w:rPr>
        <w:tab/>
        <w:t>The foregoing enumeration of powers shall not limit or restrict in any manner the exercise of other and further rights and powers which may now or hereafter be allowed or permitted by law; and the powers specified in each of the paragraphs of this Article 3 are independent powers, not to be restricted by reference to or inference from the terms of any other paragraph or provision of this Article 3.</w:t>
      </w:r>
    </w:p>
    <w:p w14:paraId="2BB7B6A6" w14:textId="77777777" w:rsidR="00A33E34" w:rsidRPr="00A33E34" w:rsidRDefault="00A33E34" w:rsidP="00A33E34">
      <w:pPr>
        <w:spacing w:after="240"/>
        <w:ind w:firstLine="720"/>
        <w:jc w:val="both"/>
        <w:rPr>
          <w:szCs w:val="24"/>
        </w:rPr>
      </w:pPr>
      <w:r w:rsidRPr="00A33E34">
        <w:rPr>
          <w:szCs w:val="24"/>
        </w:rPr>
        <w:t xml:space="preserve">Article 4. </w:t>
      </w:r>
      <w:r w:rsidRPr="00A33E34">
        <w:rPr>
          <w:szCs w:val="24"/>
          <w:u w:val="single"/>
        </w:rPr>
        <w:t>Membership</w:t>
      </w:r>
      <w:r w:rsidRPr="00A33E34">
        <w:rPr>
          <w:szCs w:val="24"/>
        </w:rPr>
        <w:t>.</w:t>
      </w:r>
    </w:p>
    <w:p w14:paraId="41E6BE5E" w14:textId="77777777" w:rsidR="00A33E34" w:rsidRPr="00A33E34" w:rsidRDefault="00A33E34" w:rsidP="00A33E34">
      <w:pPr>
        <w:spacing w:after="240"/>
        <w:ind w:firstLine="720"/>
        <w:jc w:val="both"/>
        <w:rPr>
          <w:szCs w:val="24"/>
        </w:rPr>
      </w:pPr>
      <w:r w:rsidRPr="00A33E34">
        <w:rPr>
          <w:szCs w:val="24"/>
        </w:rPr>
        <w:t>A.</w:t>
      </w:r>
      <w:r w:rsidRPr="00A33E34">
        <w:rPr>
          <w:szCs w:val="24"/>
        </w:rPr>
        <w:tab/>
        <w:t xml:space="preserve">The Association shall be a membership corporation without certificates or shares of stock. </w:t>
      </w:r>
    </w:p>
    <w:p w14:paraId="4C22019A" w14:textId="77777777" w:rsidR="00A33E34" w:rsidRPr="00A33E34" w:rsidRDefault="00A33E34" w:rsidP="00A33E34">
      <w:pPr>
        <w:spacing w:after="240"/>
        <w:ind w:firstLine="720"/>
        <w:jc w:val="both"/>
        <w:rPr>
          <w:szCs w:val="24"/>
        </w:rPr>
      </w:pPr>
      <w:r w:rsidRPr="00A33E34">
        <w:rPr>
          <w:szCs w:val="24"/>
        </w:rPr>
        <w:t>B.</w:t>
      </w:r>
      <w:r w:rsidRPr="00A33E34">
        <w:rPr>
          <w:szCs w:val="24"/>
        </w:rPr>
        <w:tab/>
        <w:t>Membership is appurtenant to and inseparable from ownership of a unit subject to the Declaration. All unit owners, by virtue of their ownership of such units, are members of the Association and shall be entitled to vote in accordance with the provisions set forth in the Declaration, except there shall be no vote for any unit owned by the Association. The manner of exercising voting rights shall be determined by the By-Laws of the Association.</w:t>
      </w:r>
    </w:p>
    <w:p w14:paraId="4FA44889" w14:textId="77777777" w:rsidR="00A33E34" w:rsidRPr="00A33E34" w:rsidRDefault="00A33E34" w:rsidP="00A33E34">
      <w:pPr>
        <w:spacing w:after="240"/>
        <w:ind w:firstLine="720"/>
        <w:jc w:val="both"/>
        <w:rPr>
          <w:szCs w:val="24"/>
        </w:rPr>
      </w:pPr>
      <w:r w:rsidRPr="00A33E34">
        <w:rPr>
          <w:szCs w:val="24"/>
        </w:rPr>
        <w:t>C.</w:t>
      </w:r>
      <w:r w:rsidRPr="00A33E34">
        <w:rPr>
          <w:szCs w:val="24"/>
        </w:rPr>
        <w:tab/>
        <w:t>Change of membership in the Association shall be established by recording in the official records of Hillsborough County, Florida, a deed or other instrument establishing record title to property subject to the Declaration. The owner designated by such instrument shall automatically become a member of the Association and the membership of the prior owner shall thereby be terminated.</w:t>
      </w:r>
    </w:p>
    <w:p w14:paraId="6C7F9692" w14:textId="77777777" w:rsidR="00A33E34" w:rsidRPr="00A33E34" w:rsidRDefault="00A33E34" w:rsidP="00A33E34">
      <w:pPr>
        <w:spacing w:after="240"/>
        <w:ind w:firstLine="720"/>
        <w:jc w:val="both"/>
        <w:rPr>
          <w:szCs w:val="24"/>
        </w:rPr>
      </w:pPr>
      <w:r w:rsidRPr="00A33E34">
        <w:rPr>
          <w:szCs w:val="24"/>
        </w:rPr>
        <w:t>D.</w:t>
      </w:r>
      <w:r w:rsidRPr="00A33E34">
        <w:rPr>
          <w:szCs w:val="24"/>
        </w:rPr>
        <w:tab/>
        <w:t>The share of a member in the funds and assets of the Association cannot be assigned, hypothecated, or transferred in any manner, except as an appurtenance of his/her unit.</w:t>
      </w:r>
    </w:p>
    <w:p w14:paraId="75C040F8" w14:textId="77777777" w:rsidR="00A33E34" w:rsidRPr="00A33E34" w:rsidRDefault="00A33E34" w:rsidP="00A33E34">
      <w:pPr>
        <w:spacing w:after="240"/>
        <w:ind w:firstLine="720"/>
        <w:jc w:val="both"/>
        <w:rPr>
          <w:szCs w:val="24"/>
        </w:rPr>
      </w:pPr>
      <w:r w:rsidRPr="00A33E34">
        <w:rPr>
          <w:szCs w:val="24"/>
        </w:rPr>
        <w:t xml:space="preserve">Article 5. </w:t>
      </w:r>
      <w:r w:rsidRPr="00A33E34">
        <w:rPr>
          <w:szCs w:val="24"/>
          <w:u w:val="single"/>
        </w:rPr>
        <w:t>Board of Directors</w:t>
      </w:r>
      <w:r w:rsidRPr="00A33E34">
        <w:rPr>
          <w:szCs w:val="24"/>
        </w:rPr>
        <w:t>.</w:t>
      </w:r>
    </w:p>
    <w:p w14:paraId="6B895384" w14:textId="77777777" w:rsidR="00A33E34" w:rsidRPr="00A33E34" w:rsidRDefault="00A33E34" w:rsidP="00A33E34">
      <w:pPr>
        <w:spacing w:after="240"/>
        <w:ind w:firstLine="720"/>
        <w:jc w:val="both"/>
        <w:rPr>
          <w:szCs w:val="24"/>
        </w:rPr>
      </w:pPr>
      <w:r w:rsidRPr="00A33E34">
        <w:rPr>
          <w:szCs w:val="24"/>
        </w:rPr>
        <w:t>A.</w:t>
      </w:r>
      <w:r w:rsidRPr="00A33E34">
        <w:rPr>
          <w:szCs w:val="24"/>
        </w:rPr>
        <w:tab/>
        <w:t>The business and affairs of the Association shall be conducted, managed, and controlled by a Board of Directors. The number of Directors in the Association may be any odd number not less than seven (7) or more than eleven (11) as set forth in the By-Laws.</w:t>
      </w:r>
    </w:p>
    <w:p w14:paraId="0E55DEAD" w14:textId="77777777" w:rsidR="00A33E34" w:rsidRPr="00A33E34" w:rsidRDefault="00A33E34" w:rsidP="00A33E34">
      <w:pPr>
        <w:spacing w:after="240"/>
        <w:ind w:firstLine="720"/>
        <w:jc w:val="both"/>
        <w:rPr>
          <w:szCs w:val="24"/>
        </w:rPr>
      </w:pPr>
      <w:r w:rsidRPr="00A33E34">
        <w:rPr>
          <w:szCs w:val="24"/>
        </w:rPr>
        <w:t>B.</w:t>
      </w:r>
      <w:r w:rsidRPr="00A33E34">
        <w:rPr>
          <w:szCs w:val="24"/>
        </w:rPr>
        <w:tab/>
        <w:t>The method of election and removal of directors and filling of vacancies, and the term of office of directors shall be as set forth in the By-Laws. The Board may delegate such operating authority to such companies, individuals, or committees as it, in its discretion, may determine</w:t>
      </w:r>
      <w:r w:rsidRPr="00A33E34">
        <w:rPr>
          <w:b/>
          <w:bCs/>
          <w:szCs w:val="24"/>
        </w:rPr>
        <w:t>, except as limited in the By-Laws</w:t>
      </w:r>
      <w:r w:rsidRPr="00A33E34">
        <w:rPr>
          <w:szCs w:val="24"/>
        </w:rPr>
        <w:t>.</w:t>
      </w:r>
    </w:p>
    <w:p w14:paraId="0F4C3FBC" w14:textId="77777777" w:rsidR="00A33E34" w:rsidRPr="00A33E34" w:rsidRDefault="00A33E34" w:rsidP="00A33E34">
      <w:pPr>
        <w:spacing w:after="240"/>
        <w:ind w:firstLine="720"/>
        <w:jc w:val="both"/>
        <w:rPr>
          <w:szCs w:val="24"/>
        </w:rPr>
      </w:pPr>
      <w:r w:rsidRPr="00A33E34">
        <w:rPr>
          <w:szCs w:val="24"/>
        </w:rPr>
        <w:t xml:space="preserve">Article 6. </w:t>
      </w:r>
      <w:r w:rsidRPr="00A33E34">
        <w:rPr>
          <w:szCs w:val="24"/>
          <w:u w:val="single"/>
        </w:rPr>
        <w:t>Officers</w:t>
      </w:r>
      <w:r w:rsidRPr="00A33E34">
        <w:rPr>
          <w:szCs w:val="24"/>
        </w:rPr>
        <w:t xml:space="preserve">. The affairs of the Association shall be administered by the officers designated by the By-Laws. The officers shall be elected by the Board of Directors at its first meeting following the annual meeting of the Association, and they shall serve at the pleasure of the Board of Directors. </w:t>
      </w:r>
    </w:p>
    <w:p w14:paraId="7B35BB34" w14:textId="77777777" w:rsidR="00A33E34" w:rsidRPr="00A33E34" w:rsidRDefault="00A33E34" w:rsidP="00A33E34">
      <w:pPr>
        <w:spacing w:after="240"/>
        <w:ind w:firstLine="720"/>
        <w:jc w:val="both"/>
        <w:rPr>
          <w:szCs w:val="24"/>
        </w:rPr>
      </w:pPr>
      <w:r w:rsidRPr="00A33E34">
        <w:rPr>
          <w:szCs w:val="24"/>
        </w:rPr>
        <w:t xml:space="preserve">Article 7. </w:t>
      </w:r>
      <w:r w:rsidRPr="00A33E34">
        <w:rPr>
          <w:szCs w:val="24"/>
          <w:u w:val="single"/>
        </w:rPr>
        <w:t>By-Laws</w:t>
      </w:r>
      <w:r w:rsidRPr="00A33E34">
        <w:rPr>
          <w:szCs w:val="24"/>
        </w:rPr>
        <w:t>. The By-Laws of the Association shall be adopted by the Board of Directors and may be altered, amended, or rescinded in the manner provided by the By-Laws.</w:t>
      </w:r>
    </w:p>
    <w:p w14:paraId="575BA4AA" w14:textId="77777777" w:rsidR="00A33E34" w:rsidRPr="00A33E34" w:rsidRDefault="00A33E34" w:rsidP="00A33E34">
      <w:pPr>
        <w:spacing w:after="240"/>
        <w:ind w:firstLine="720"/>
        <w:jc w:val="both"/>
        <w:rPr>
          <w:szCs w:val="24"/>
        </w:rPr>
      </w:pPr>
      <w:r w:rsidRPr="00A33E34">
        <w:rPr>
          <w:szCs w:val="24"/>
        </w:rPr>
        <w:t xml:space="preserve">Article 8. </w:t>
      </w:r>
      <w:r w:rsidRPr="00A33E34">
        <w:rPr>
          <w:szCs w:val="24"/>
          <w:u w:val="single"/>
        </w:rPr>
        <w:t>Indemnification</w:t>
      </w:r>
      <w:r w:rsidRPr="00A33E34">
        <w:rPr>
          <w:szCs w:val="24"/>
        </w:rPr>
        <w:t>. To the fullest extent permitted by Florida law, the Association shall indemnify every officer, director, and committee member against any and all expenses, including counsel fees, reasonably incurred by or imposed upon such officer, director, or committee member in connection with any action, suit, or other proceeding (including settlement of any suit or proceeding, if approved by the then Board of Directors) to which he or she may be a party by reason of being or having been an officer, director, or committee member. The officers, directors, and committee members shall not be liable for any mistake of judgment, negligent or otherwise, except for their own individual willful misfeasance, malfeasance, misconduct, or bad faith. The officers and directors shall have no personal liability with respect to any contract or other commitment made by them, in good faith, on behalf of the Association (except to the extent that such officers or directors may also be members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director, or committee member, or former officer, director, or committee member may be entitled.</w:t>
      </w:r>
    </w:p>
    <w:p w14:paraId="71C8E173" w14:textId="77777777" w:rsidR="00A33E34" w:rsidRPr="00A33E34" w:rsidRDefault="00A33E34" w:rsidP="00A33E34">
      <w:pPr>
        <w:spacing w:after="240"/>
        <w:ind w:firstLine="720"/>
        <w:jc w:val="both"/>
        <w:rPr>
          <w:szCs w:val="24"/>
        </w:rPr>
      </w:pPr>
      <w:r w:rsidRPr="00A33E34">
        <w:rPr>
          <w:szCs w:val="24"/>
        </w:rPr>
        <w:t xml:space="preserve">Article 9. </w:t>
      </w:r>
      <w:r w:rsidRPr="00A33E34">
        <w:rPr>
          <w:szCs w:val="24"/>
          <w:u w:val="single"/>
        </w:rPr>
        <w:t>Dissolution of Association</w:t>
      </w:r>
      <w:r w:rsidRPr="00A33E34">
        <w:rPr>
          <w:szCs w:val="24"/>
        </w:rPr>
        <w:t>. The Association may be. dissolved in the manner provided by Chapter 617, Florida Statutes; provided, however, the Association shall dispose of any real property contained within the common area of the Association only to an entity organized for the purpose of owning and maintaining such common areas. In the event of dissolution of the Association, control and responsibility for maintenance, together with all easements related thereto, shall be transferred to a governmental agency or another corporation not-for-profit or a similar organization.</w:t>
      </w:r>
    </w:p>
    <w:p w14:paraId="427DF4DC" w14:textId="77777777" w:rsidR="00A33E34" w:rsidRPr="00A33E34" w:rsidRDefault="00A33E34" w:rsidP="00A33E34">
      <w:pPr>
        <w:spacing w:after="240"/>
        <w:ind w:firstLine="720"/>
        <w:jc w:val="both"/>
        <w:rPr>
          <w:szCs w:val="24"/>
        </w:rPr>
      </w:pPr>
      <w:r w:rsidRPr="00A33E34">
        <w:rPr>
          <w:szCs w:val="24"/>
        </w:rPr>
        <w:t xml:space="preserve">Article 10. </w:t>
      </w:r>
      <w:r w:rsidRPr="00A33E34">
        <w:rPr>
          <w:szCs w:val="24"/>
          <w:u w:val="single"/>
        </w:rPr>
        <w:t>Amendments</w:t>
      </w:r>
      <w:r w:rsidRPr="00A33E34">
        <w:rPr>
          <w:szCs w:val="24"/>
        </w:rPr>
        <w:t xml:space="preserve">. These Articles may be amended as provided in Chapter </w:t>
      </w:r>
      <w:r w:rsidRPr="00A33E34">
        <w:rPr>
          <w:b/>
          <w:bCs/>
          <w:szCs w:val="24"/>
        </w:rPr>
        <w:t>720</w:t>
      </w:r>
      <w:r w:rsidRPr="00A33E34">
        <w:rPr>
          <w:szCs w:val="24"/>
        </w:rPr>
        <w:t>, Florida Statutes, provided that no amendment shall be in conflict with the Declaration, and provided further that no amendment shall be effective to impair or dilute any rights of members that are governed by such Declaration.</w:t>
      </w:r>
    </w:p>
    <w:p w14:paraId="75276DF7" w14:textId="697978B5" w:rsidR="00A33E34" w:rsidRPr="00A33E34" w:rsidRDefault="00A33E34" w:rsidP="00A33E34">
      <w:pPr>
        <w:tabs>
          <w:tab w:val="left" w:pos="630"/>
          <w:tab w:val="left" w:pos="10800"/>
        </w:tabs>
        <w:spacing w:after="240"/>
        <w:jc w:val="both"/>
        <w:rPr>
          <w:bCs/>
          <w:szCs w:val="24"/>
        </w:rPr>
      </w:pPr>
      <w:r w:rsidRPr="00A33E34">
        <w:rPr>
          <w:szCs w:val="24"/>
        </w:rPr>
        <w:tab/>
        <w:t xml:space="preserve">Article 11. </w:t>
      </w:r>
      <w:r w:rsidRPr="00A33E34">
        <w:rPr>
          <w:szCs w:val="24"/>
          <w:u w:val="single"/>
        </w:rPr>
        <w:t>Registered Agent and Office</w:t>
      </w:r>
      <w:r w:rsidRPr="00A33E34">
        <w:rPr>
          <w:szCs w:val="24"/>
        </w:rPr>
        <w:t>. The initial registered office of the Association was</w:t>
      </w:r>
      <w:r w:rsidR="00EE7EEF">
        <w:rPr>
          <w:szCs w:val="24"/>
        </w:rPr>
        <w:t xml:space="preserve"> </w:t>
      </w:r>
      <w:r w:rsidRPr="00A33E34">
        <w:rPr>
          <w:szCs w:val="24"/>
        </w:rPr>
        <w:t>1509 Swann Avenue, Suite 230, Tampa, Florida 33606, and the initial registered agent at such address was William L. Bishop</w:t>
      </w:r>
      <w:r w:rsidRPr="00A33E34">
        <w:rPr>
          <w:b/>
          <w:szCs w:val="24"/>
        </w:rPr>
        <w:t>.</w:t>
      </w:r>
      <w:r w:rsidRPr="00A33E34">
        <w:rPr>
          <w:rFonts w:eastAsia="Calibri" w:cstheme="majorBidi"/>
          <w:b/>
          <w:i/>
          <w:iCs/>
          <w:color w:val="0F4761" w:themeColor="accent1" w:themeShade="BF"/>
          <w:szCs w:val="24"/>
        </w:rPr>
        <w:t xml:space="preserve"> </w:t>
      </w:r>
      <w:r w:rsidRPr="00A33E34">
        <w:rPr>
          <w:szCs w:val="24"/>
        </w:rPr>
        <w:t xml:space="preserve">The current registered agent of the Association is identified in the records of the Florida, Department of State, Division of Corporations, </w:t>
      </w:r>
      <w:r w:rsidRPr="00A33E34">
        <w:rPr>
          <w:strike/>
          <w:szCs w:val="24"/>
        </w:rPr>
        <w:t>as Jonathan Ellis, Esq.</w:t>
      </w:r>
      <w:r w:rsidRPr="00A33E34">
        <w:rPr>
          <w:szCs w:val="24"/>
        </w:rPr>
        <w:t xml:space="preserve"> and </w:t>
      </w:r>
      <w:bookmarkStart w:id="178" w:name="_Hlk209606535"/>
      <w:r w:rsidRPr="00A33E34">
        <w:rPr>
          <w:szCs w:val="24"/>
        </w:rPr>
        <w:t xml:space="preserve">may be changed from time to time by a majority vote of the Board of Directors.  </w:t>
      </w:r>
      <w:bookmarkEnd w:id="178"/>
      <w:r w:rsidRPr="00A33E34">
        <w:rPr>
          <w:strike/>
          <w:szCs w:val="24"/>
        </w:rPr>
        <w:t>The address for the current registered agent is</w:t>
      </w:r>
      <w:r w:rsidRPr="00A33E34">
        <w:rPr>
          <w:szCs w:val="24"/>
        </w:rPr>
        <w:t xml:space="preserve"> </w:t>
      </w:r>
      <w:r w:rsidRPr="00A33E34">
        <w:rPr>
          <w:strike/>
          <w:szCs w:val="24"/>
        </w:rPr>
        <w:t>101 East Kennedy Blvd. Suite 2800, Tampa, Florida 33602.</w:t>
      </w:r>
      <w:r w:rsidRPr="00A33E34">
        <w:rPr>
          <w:szCs w:val="24"/>
        </w:rPr>
        <w:t xml:space="preserve">  The current principal address of the Association is 10049 Parley Drive Tampa, Florida 33626 and the current mailing address for the Association is 4131 Gunn Highway, Tampa, Florida 33618.</w:t>
      </w:r>
      <w:r w:rsidRPr="00A33E34">
        <w:rPr>
          <w:b/>
          <w:bCs/>
          <w:szCs w:val="24"/>
        </w:rPr>
        <w:t xml:space="preserve"> </w:t>
      </w:r>
    </w:p>
    <w:p w14:paraId="04B298F7" w14:textId="742F9603" w:rsidR="00A33E34" w:rsidRPr="00A33E34" w:rsidRDefault="00A33E34" w:rsidP="00A33E34">
      <w:pPr>
        <w:spacing w:after="240"/>
        <w:ind w:firstLine="720"/>
        <w:jc w:val="both"/>
        <w:rPr>
          <w:szCs w:val="24"/>
        </w:rPr>
      </w:pPr>
      <w:r w:rsidRPr="00A33E34">
        <w:rPr>
          <w:szCs w:val="24"/>
        </w:rPr>
        <w:t xml:space="preserve">Article 12. </w:t>
      </w:r>
      <w:r w:rsidRPr="00A33E34">
        <w:rPr>
          <w:szCs w:val="24"/>
          <w:u w:val="single"/>
        </w:rPr>
        <w:t>Incorporators</w:t>
      </w:r>
      <w:r w:rsidRPr="00A33E34">
        <w:rPr>
          <w:szCs w:val="24"/>
        </w:rPr>
        <w:t>. The name and address of the incorporator (of the Association) was:</w:t>
      </w:r>
    </w:p>
    <w:p w14:paraId="52A2F580" w14:textId="77777777" w:rsidR="00A33E34" w:rsidRPr="00A33E34" w:rsidRDefault="00A33E34" w:rsidP="00A33E34">
      <w:pPr>
        <w:ind w:left="1440"/>
        <w:rPr>
          <w:szCs w:val="24"/>
        </w:rPr>
      </w:pPr>
      <w:r w:rsidRPr="00A33E34">
        <w:rPr>
          <w:szCs w:val="24"/>
        </w:rPr>
        <w:t>William L. Bishop</w:t>
      </w:r>
    </w:p>
    <w:p w14:paraId="50B10B10" w14:textId="77777777" w:rsidR="00A33E34" w:rsidRPr="00A33E34" w:rsidRDefault="00A33E34" w:rsidP="00A33E34">
      <w:pPr>
        <w:ind w:left="1440"/>
        <w:rPr>
          <w:szCs w:val="24"/>
        </w:rPr>
      </w:pPr>
      <w:r w:rsidRPr="00A33E34">
        <w:rPr>
          <w:szCs w:val="24"/>
        </w:rPr>
        <w:t>1509 Swann Avenue, Suite 230</w:t>
      </w:r>
    </w:p>
    <w:p w14:paraId="33023D4E" w14:textId="77777777" w:rsidR="00A33E34" w:rsidRPr="00A33E34" w:rsidRDefault="00A33E34" w:rsidP="00A33E34">
      <w:pPr>
        <w:ind w:left="1440"/>
        <w:rPr>
          <w:szCs w:val="24"/>
        </w:rPr>
      </w:pPr>
      <w:r w:rsidRPr="00A33E34">
        <w:rPr>
          <w:szCs w:val="24"/>
        </w:rPr>
        <w:t>Tampa, Florida 33606</w:t>
      </w:r>
    </w:p>
    <w:p w14:paraId="77F6A0AA" w14:textId="77777777" w:rsidR="00A33E34" w:rsidRPr="00A33E34" w:rsidRDefault="00A33E34" w:rsidP="00A33E34">
      <w:pPr>
        <w:ind w:left="1440"/>
        <w:rPr>
          <w:szCs w:val="24"/>
        </w:rPr>
      </w:pPr>
    </w:p>
    <w:p w14:paraId="4B7E96F6" w14:textId="77777777" w:rsidR="00A33E34" w:rsidRPr="00A33E34" w:rsidRDefault="00A33E34" w:rsidP="00A33E34">
      <w:pPr>
        <w:jc w:val="center"/>
        <w:rPr>
          <w:b/>
          <w:sz w:val="23"/>
          <w:szCs w:val="23"/>
        </w:rPr>
      </w:pPr>
    </w:p>
    <w:p w14:paraId="52724949" w14:textId="77777777" w:rsidR="00A33E34" w:rsidRPr="00A33E34" w:rsidRDefault="00A33E34" w:rsidP="00A33E34">
      <w:pPr>
        <w:jc w:val="center"/>
        <w:rPr>
          <w:b/>
          <w:sz w:val="23"/>
          <w:szCs w:val="23"/>
        </w:rPr>
      </w:pPr>
    </w:p>
    <w:p w14:paraId="05726145" w14:textId="77777777" w:rsidR="00A33E34" w:rsidRPr="00A33E34" w:rsidRDefault="00A33E34" w:rsidP="00A33E34">
      <w:pPr>
        <w:jc w:val="center"/>
        <w:rPr>
          <w:b/>
          <w:sz w:val="23"/>
          <w:szCs w:val="23"/>
        </w:rPr>
      </w:pPr>
    </w:p>
    <w:p w14:paraId="768CA3F9" w14:textId="0A156848" w:rsidR="00A33E34" w:rsidRDefault="00A33E34" w:rsidP="00A33E34">
      <w:pPr>
        <w:rPr>
          <w:szCs w:val="24"/>
          <w:u w:val="single"/>
        </w:rPr>
      </w:pPr>
    </w:p>
    <w:p w14:paraId="425EAC2B" w14:textId="77777777" w:rsidR="00E44EB3" w:rsidRDefault="00E44EB3" w:rsidP="00A33E34">
      <w:pPr>
        <w:rPr>
          <w:szCs w:val="24"/>
          <w:u w:val="single"/>
        </w:rPr>
      </w:pPr>
    </w:p>
    <w:p w14:paraId="214F25AA" w14:textId="77777777" w:rsidR="00E44EB3" w:rsidRDefault="00E44EB3" w:rsidP="00A33E34">
      <w:pPr>
        <w:rPr>
          <w:szCs w:val="24"/>
          <w:u w:val="single"/>
        </w:rPr>
      </w:pPr>
    </w:p>
    <w:p w14:paraId="570B07F2" w14:textId="77777777" w:rsidR="00E44EB3" w:rsidRPr="00A33E34" w:rsidRDefault="00E44EB3" w:rsidP="00A33E34"/>
    <w:p w14:paraId="304AB42A" w14:textId="77777777" w:rsidR="006C44D8" w:rsidRDefault="006C44D8" w:rsidP="006C44D8">
      <w:pPr>
        <w:ind w:left="720"/>
        <w:jc w:val="center"/>
        <w:outlineLvl w:val="1"/>
        <w:rPr>
          <w:b/>
          <w:sz w:val="20"/>
        </w:rPr>
      </w:pPr>
    </w:p>
    <w:p w14:paraId="5D3F7CF1" w14:textId="77777777" w:rsidR="00A33E34" w:rsidRDefault="00A33E34" w:rsidP="006C44D8">
      <w:pPr>
        <w:ind w:left="720"/>
        <w:jc w:val="center"/>
        <w:outlineLvl w:val="1"/>
        <w:rPr>
          <w:b/>
          <w:sz w:val="20"/>
        </w:rPr>
      </w:pPr>
    </w:p>
    <w:p w14:paraId="5E7A50E1" w14:textId="77777777" w:rsidR="00A33E34" w:rsidRDefault="00A33E34" w:rsidP="006C44D8">
      <w:pPr>
        <w:ind w:left="720"/>
        <w:jc w:val="center"/>
        <w:outlineLvl w:val="1"/>
        <w:rPr>
          <w:b/>
          <w:sz w:val="20"/>
        </w:rPr>
      </w:pPr>
    </w:p>
    <w:p w14:paraId="13AEAE45" w14:textId="77777777" w:rsidR="00A33E34" w:rsidRDefault="00A33E34" w:rsidP="006C44D8">
      <w:pPr>
        <w:ind w:left="720"/>
        <w:jc w:val="center"/>
        <w:outlineLvl w:val="1"/>
        <w:rPr>
          <w:b/>
          <w:sz w:val="20"/>
        </w:rPr>
      </w:pPr>
    </w:p>
    <w:p w14:paraId="1E44DBE1" w14:textId="77777777" w:rsidR="00A33E34" w:rsidRDefault="00A33E34" w:rsidP="006C44D8">
      <w:pPr>
        <w:ind w:left="720"/>
        <w:jc w:val="center"/>
        <w:outlineLvl w:val="1"/>
        <w:rPr>
          <w:b/>
          <w:sz w:val="20"/>
        </w:rPr>
      </w:pPr>
    </w:p>
    <w:p w14:paraId="6286889E" w14:textId="77777777" w:rsidR="00A33E34" w:rsidRDefault="00A33E34" w:rsidP="006C44D8">
      <w:pPr>
        <w:ind w:left="720"/>
        <w:jc w:val="center"/>
        <w:outlineLvl w:val="1"/>
        <w:rPr>
          <w:b/>
          <w:sz w:val="20"/>
        </w:rPr>
      </w:pPr>
    </w:p>
    <w:p w14:paraId="0CF74019" w14:textId="77777777" w:rsidR="00A33E34" w:rsidRDefault="00A33E34" w:rsidP="006C44D8">
      <w:pPr>
        <w:ind w:left="720"/>
        <w:jc w:val="center"/>
        <w:outlineLvl w:val="1"/>
        <w:rPr>
          <w:b/>
          <w:sz w:val="20"/>
        </w:rPr>
      </w:pPr>
    </w:p>
    <w:p w14:paraId="5A463FA9" w14:textId="77777777" w:rsidR="00A33E34" w:rsidRDefault="00A33E34" w:rsidP="006C44D8">
      <w:pPr>
        <w:ind w:left="720"/>
        <w:jc w:val="center"/>
        <w:outlineLvl w:val="1"/>
        <w:rPr>
          <w:b/>
          <w:sz w:val="20"/>
        </w:rPr>
      </w:pPr>
    </w:p>
    <w:p w14:paraId="3CEE8966" w14:textId="77777777" w:rsidR="006C44D8" w:rsidRPr="00095A86" w:rsidRDefault="006C44D8" w:rsidP="00EE7EEF">
      <w:pPr>
        <w:jc w:val="center"/>
        <w:outlineLvl w:val="1"/>
        <w:rPr>
          <w:b/>
          <w:sz w:val="20"/>
        </w:rPr>
      </w:pPr>
      <w:r w:rsidRPr="0004163D">
        <w:rPr>
          <w:b/>
          <w:sz w:val="20"/>
        </w:rPr>
        <w:t xml:space="preserve">Exhibit </w:t>
      </w:r>
      <w:r w:rsidRPr="0004163D">
        <w:rPr>
          <w:rFonts w:ascii="Times New Roman Bold" w:hAnsi="Times New Roman Bold"/>
          <w:b/>
          <w:strike/>
          <w:sz w:val="20"/>
        </w:rPr>
        <w:t>A</w:t>
      </w:r>
      <w:r w:rsidRPr="0004163D">
        <w:rPr>
          <w:b/>
          <w:sz w:val="20"/>
          <w:u w:val="double"/>
        </w:rPr>
        <w:t xml:space="preserve">C </w:t>
      </w:r>
      <w:r w:rsidRPr="0004163D">
        <w:rPr>
          <w:b/>
          <w:sz w:val="20"/>
        </w:rPr>
        <w:t>to Declaration</w:t>
      </w:r>
      <w:r>
        <w:rPr>
          <w:b/>
          <w:sz w:val="20"/>
        </w:rPr>
        <w:t xml:space="preserve"> </w:t>
      </w:r>
    </w:p>
    <w:p w14:paraId="2619D53D" w14:textId="77777777" w:rsidR="006C44D8" w:rsidRPr="00CD4DDB" w:rsidRDefault="006C44D8" w:rsidP="006C44D8">
      <w:pPr>
        <w:ind w:left="720"/>
        <w:jc w:val="both"/>
        <w:outlineLvl w:val="1"/>
        <w:rPr>
          <w:i/>
          <w:sz w:val="20"/>
        </w:rPr>
      </w:pPr>
    </w:p>
    <w:p w14:paraId="48164E11" w14:textId="77777777" w:rsidR="006C44D8" w:rsidRPr="00CD4DDB" w:rsidRDefault="006C44D8" w:rsidP="006C44D8">
      <w:pPr>
        <w:ind w:left="720"/>
        <w:jc w:val="both"/>
        <w:rPr>
          <w:rFonts w:eastAsia="Calibri"/>
          <w:sz w:val="20"/>
        </w:rPr>
      </w:pPr>
      <w:r w:rsidRPr="00CD4DDB">
        <w:rPr>
          <w:rFonts w:eastAsia="Calibri"/>
          <w:b/>
          <w:sz w:val="20"/>
          <w:u w:val="single"/>
        </w:rPr>
        <w:t>Land Initially Submitted</w:t>
      </w:r>
      <w:r w:rsidRPr="00CD4DDB">
        <w:rPr>
          <w:rFonts w:eastAsia="Calibri"/>
          <w:sz w:val="20"/>
        </w:rPr>
        <w:t>:</w:t>
      </w:r>
    </w:p>
    <w:p w14:paraId="1ABDB1E7" w14:textId="77777777" w:rsidR="006C44D8" w:rsidRPr="00CD4DDB" w:rsidRDefault="006C44D8" w:rsidP="006C44D8">
      <w:pPr>
        <w:ind w:left="720"/>
        <w:jc w:val="both"/>
        <w:rPr>
          <w:rFonts w:eastAsia="Calibri"/>
          <w:sz w:val="20"/>
        </w:rPr>
      </w:pPr>
      <w:r w:rsidRPr="00CD4DDB">
        <w:rPr>
          <w:rFonts w:eastAsia="Calibri"/>
          <w:sz w:val="20"/>
        </w:rPr>
        <w:t>Westchase Unit #110 as per plat recorded in Plat Book 70, page 7 of Public Records, Hillsborough County, Florida.</w:t>
      </w:r>
    </w:p>
    <w:p w14:paraId="7A5EA895" w14:textId="77777777" w:rsidR="006C44D8" w:rsidRPr="00CD4DDB" w:rsidRDefault="006C44D8" w:rsidP="006C44D8">
      <w:pPr>
        <w:ind w:left="720"/>
        <w:jc w:val="both"/>
        <w:rPr>
          <w:rFonts w:eastAsia="Calibri"/>
          <w:sz w:val="20"/>
        </w:rPr>
      </w:pPr>
      <w:r w:rsidRPr="00CD4DDB">
        <w:rPr>
          <w:rFonts w:eastAsia="Calibri"/>
          <w:sz w:val="20"/>
        </w:rPr>
        <w:t>Recorded in OR Book 6406, page 216.</w:t>
      </w:r>
    </w:p>
    <w:p w14:paraId="1C7648C7" w14:textId="77777777" w:rsidR="006C44D8" w:rsidRPr="00CD4DDB" w:rsidRDefault="006C44D8" w:rsidP="006C44D8">
      <w:pPr>
        <w:ind w:left="720"/>
        <w:jc w:val="both"/>
        <w:rPr>
          <w:rFonts w:eastAsia="Calibri"/>
          <w:sz w:val="20"/>
        </w:rPr>
      </w:pPr>
      <w:r w:rsidRPr="00CD4DDB">
        <w:rPr>
          <w:rFonts w:eastAsia="Calibri"/>
          <w:b/>
          <w:sz w:val="20"/>
          <w:u w:val="single"/>
        </w:rPr>
        <w:t>Land Subsequently Submitted</w:t>
      </w:r>
      <w:r w:rsidRPr="00CD4DDB">
        <w:rPr>
          <w:rFonts w:eastAsia="Calibri"/>
          <w:sz w:val="20"/>
        </w:rPr>
        <w:t>:</w:t>
      </w:r>
    </w:p>
    <w:p w14:paraId="00D2BC75" w14:textId="77777777" w:rsidR="006C44D8" w:rsidRPr="00CD4DDB" w:rsidRDefault="006C44D8" w:rsidP="006C44D8">
      <w:pPr>
        <w:ind w:left="720"/>
        <w:jc w:val="both"/>
        <w:rPr>
          <w:rFonts w:eastAsia="Calibri"/>
          <w:sz w:val="20"/>
        </w:rPr>
      </w:pPr>
      <w:r w:rsidRPr="00CD4DDB">
        <w:rPr>
          <w:rFonts w:eastAsia="Calibri"/>
          <w:sz w:val="20"/>
        </w:rPr>
        <w:t>Westchase Unit 201 as per plat recorded in Plat Book 71, Page 24 of the Public Records of Hillsborough County, Florida.</w:t>
      </w:r>
    </w:p>
    <w:p w14:paraId="2F9496E4" w14:textId="77777777" w:rsidR="006C44D8" w:rsidRPr="00CD4DDB" w:rsidRDefault="006C44D8" w:rsidP="006C44D8">
      <w:pPr>
        <w:ind w:left="720"/>
        <w:jc w:val="both"/>
        <w:rPr>
          <w:rFonts w:eastAsia="Calibri"/>
          <w:sz w:val="20"/>
        </w:rPr>
      </w:pPr>
      <w:r w:rsidRPr="00CD4DDB">
        <w:rPr>
          <w:rFonts w:eastAsia="Calibri"/>
          <w:sz w:val="20"/>
        </w:rPr>
        <w:t>Recorded at OR Book 6587, page 1916</w:t>
      </w:r>
    </w:p>
    <w:p w14:paraId="726D801E" w14:textId="77777777" w:rsidR="006C44D8" w:rsidRPr="00CD4DDB" w:rsidRDefault="006C44D8" w:rsidP="006C44D8">
      <w:pPr>
        <w:ind w:left="720"/>
        <w:jc w:val="both"/>
        <w:rPr>
          <w:rFonts w:eastAsia="Calibri"/>
          <w:sz w:val="20"/>
        </w:rPr>
      </w:pPr>
      <w:r w:rsidRPr="00CD4DDB">
        <w:rPr>
          <w:rFonts w:eastAsia="Calibri"/>
          <w:sz w:val="20"/>
        </w:rPr>
        <w:t>Westchase Unit 221 as per plat recorded in Plat Book 70, Page 55 of the Public Records of Hillsborough County, Florida.</w:t>
      </w:r>
    </w:p>
    <w:p w14:paraId="6DD8FBB0" w14:textId="77777777" w:rsidR="006C44D8" w:rsidRPr="00CD4DDB" w:rsidRDefault="006C44D8" w:rsidP="006C44D8">
      <w:pPr>
        <w:ind w:left="720"/>
        <w:jc w:val="both"/>
        <w:rPr>
          <w:rFonts w:eastAsia="Calibri"/>
          <w:sz w:val="20"/>
        </w:rPr>
      </w:pPr>
      <w:r w:rsidRPr="00CD4DDB">
        <w:rPr>
          <w:rFonts w:eastAsia="Calibri"/>
          <w:sz w:val="20"/>
        </w:rPr>
        <w:t>Recorded at OR Book 6623, page 049</w:t>
      </w:r>
    </w:p>
    <w:p w14:paraId="383C900A" w14:textId="77777777" w:rsidR="006C44D8" w:rsidRPr="00CD4DDB" w:rsidRDefault="006C44D8" w:rsidP="006C44D8">
      <w:pPr>
        <w:ind w:left="720"/>
        <w:jc w:val="both"/>
        <w:rPr>
          <w:rFonts w:eastAsia="Calibri"/>
          <w:sz w:val="20"/>
        </w:rPr>
      </w:pPr>
      <w:r w:rsidRPr="00CD4DDB">
        <w:rPr>
          <w:rFonts w:eastAsia="Calibri"/>
          <w:sz w:val="20"/>
        </w:rPr>
        <w:t>Westchase Unit 203 as per plat recorded in Plat Book 70, Page 44 of the Public Records of Hillsborough County, Florida.</w:t>
      </w:r>
    </w:p>
    <w:p w14:paraId="066EA847" w14:textId="77777777" w:rsidR="006C44D8" w:rsidRPr="00CD4DDB" w:rsidRDefault="006C44D8" w:rsidP="006C44D8">
      <w:pPr>
        <w:ind w:left="720"/>
        <w:jc w:val="both"/>
        <w:rPr>
          <w:rFonts w:eastAsia="Calibri"/>
          <w:sz w:val="20"/>
        </w:rPr>
      </w:pPr>
      <w:r w:rsidRPr="00CD4DDB">
        <w:rPr>
          <w:rFonts w:eastAsia="Calibri"/>
          <w:sz w:val="20"/>
        </w:rPr>
        <w:t>Recorded at OR Book 6697, page 1212</w:t>
      </w:r>
    </w:p>
    <w:p w14:paraId="5E3A5AB2" w14:textId="77777777" w:rsidR="006C44D8" w:rsidRPr="00CD4DDB" w:rsidRDefault="006C44D8" w:rsidP="006C44D8">
      <w:pPr>
        <w:ind w:left="720"/>
        <w:jc w:val="both"/>
        <w:rPr>
          <w:rFonts w:eastAsia="Calibri"/>
          <w:sz w:val="20"/>
        </w:rPr>
      </w:pPr>
      <w:r w:rsidRPr="00CD4DDB">
        <w:rPr>
          <w:rFonts w:eastAsia="Calibri"/>
          <w:sz w:val="20"/>
        </w:rPr>
        <w:t>Westchase Section 115 as per plat recorded in Plat Book 71, Page 71 of the Public Records of Hillsborough County, Florida.</w:t>
      </w:r>
    </w:p>
    <w:p w14:paraId="7FB653A0" w14:textId="77777777" w:rsidR="006C44D8" w:rsidRPr="00CD4DDB" w:rsidRDefault="006C44D8" w:rsidP="006C44D8">
      <w:pPr>
        <w:ind w:left="720"/>
        <w:jc w:val="both"/>
        <w:rPr>
          <w:rFonts w:eastAsia="Calibri"/>
          <w:sz w:val="20"/>
        </w:rPr>
      </w:pPr>
      <w:r w:rsidRPr="00CD4DDB">
        <w:rPr>
          <w:rFonts w:eastAsia="Calibri"/>
          <w:sz w:val="20"/>
        </w:rPr>
        <w:t>Recorded at OR Book 6787, page 279</w:t>
      </w:r>
    </w:p>
    <w:p w14:paraId="10B30FB9" w14:textId="77777777" w:rsidR="006C44D8" w:rsidRPr="00CD4DDB" w:rsidRDefault="006C44D8" w:rsidP="006C44D8">
      <w:pPr>
        <w:ind w:left="720"/>
        <w:jc w:val="both"/>
        <w:rPr>
          <w:rFonts w:eastAsia="Calibri"/>
          <w:sz w:val="20"/>
        </w:rPr>
      </w:pPr>
      <w:r w:rsidRPr="00CD4DDB">
        <w:rPr>
          <w:rFonts w:eastAsia="Calibri"/>
          <w:sz w:val="20"/>
        </w:rPr>
        <w:t>Westchase Section 223 as per plat recorded in Plat Book 71, Page 73 of the Public Records of Hillsborough County, Florida.</w:t>
      </w:r>
    </w:p>
    <w:p w14:paraId="406EE394" w14:textId="77777777" w:rsidR="006C44D8" w:rsidRPr="00CD4DDB" w:rsidRDefault="006C44D8" w:rsidP="006C44D8">
      <w:pPr>
        <w:ind w:left="720"/>
        <w:jc w:val="both"/>
        <w:rPr>
          <w:rFonts w:eastAsia="Calibri"/>
          <w:sz w:val="20"/>
        </w:rPr>
      </w:pPr>
      <w:r w:rsidRPr="00CD4DDB">
        <w:rPr>
          <w:rFonts w:eastAsia="Calibri"/>
          <w:sz w:val="20"/>
        </w:rPr>
        <w:t>Recorded at OR Book 6787, page 285</w:t>
      </w:r>
    </w:p>
    <w:p w14:paraId="791D8785" w14:textId="77777777" w:rsidR="006C44D8" w:rsidRPr="00CD4DDB" w:rsidRDefault="006C44D8" w:rsidP="006C44D8">
      <w:pPr>
        <w:ind w:left="720"/>
        <w:jc w:val="both"/>
        <w:rPr>
          <w:rFonts w:eastAsia="Calibri"/>
          <w:sz w:val="20"/>
        </w:rPr>
      </w:pPr>
      <w:r w:rsidRPr="00CD4DDB">
        <w:rPr>
          <w:rFonts w:eastAsia="Calibri"/>
          <w:sz w:val="20"/>
        </w:rPr>
        <w:t>Westchase Section 221 (Revised), A Replat of Westchase Section 221, as per plat recorded in Plat Book 71, Page 72 of the Public Records of Hillsborough County, Florida.</w:t>
      </w:r>
    </w:p>
    <w:p w14:paraId="7CE4E296" w14:textId="77777777" w:rsidR="006C44D8" w:rsidRPr="00CD4DDB" w:rsidRDefault="006C44D8" w:rsidP="006C44D8">
      <w:pPr>
        <w:ind w:left="720"/>
        <w:jc w:val="both"/>
        <w:rPr>
          <w:rFonts w:eastAsia="Calibri"/>
          <w:sz w:val="20"/>
        </w:rPr>
      </w:pPr>
      <w:r w:rsidRPr="00CD4DDB">
        <w:rPr>
          <w:rFonts w:eastAsia="Calibri"/>
          <w:sz w:val="20"/>
        </w:rPr>
        <w:t>Recorded at OR Book 6807, page 0880</w:t>
      </w:r>
    </w:p>
    <w:p w14:paraId="73D59CA2" w14:textId="77777777" w:rsidR="006C44D8" w:rsidRPr="00CD4DDB" w:rsidRDefault="006C44D8" w:rsidP="006C44D8">
      <w:pPr>
        <w:ind w:left="720"/>
        <w:jc w:val="both"/>
        <w:rPr>
          <w:rFonts w:eastAsia="Calibri"/>
          <w:sz w:val="20"/>
        </w:rPr>
      </w:pPr>
      <w:r w:rsidRPr="00CD4DDB">
        <w:rPr>
          <w:rFonts w:eastAsia="Calibri"/>
          <w:sz w:val="20"/>
        </w:rPr>
        <w:t>Westchase Section 117 as per plat recorded in Plat Book 73, Page 13 of the Public Records of Hillsborough County, Florida.</w:t>
      </w:r>
    </w:p>
    <w:p w14:paraId="64E6F4B3" w14:textId="77777777" w:rsidR="006C44D8" w:rsidRPr="00CD4DDB" w:rsidRDefault="006C44D8" w:rsidP="006C44D8">
      <w:pPr>
        <w:ind w:left="720"/>
        <w:jc w:val="both"/>
        <w:rPr>
          <w:rFonts w:eastAsia="Calibri"/>
          <w:sz w:val="20"/>
        </w:rPr>
      </w:pPr>
      <w:r w:rsidRPr="00CD4DDB">
        <w:rPr>
          <w:rFonts w:eastAsia="Calibri"/>
          <w:sz w:val="20"/>
        </w:rPr>
        <w:t>Recorded at OR Book 7253, page 1485</w:t>
      </w:r>
    </w:p>
    <w:p w14:paraId="0B466EFE"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"104" as recorded in Plat Book 74, Pages 10-1 through 10-3, in the Public Records of Hillsborough County, Florida.</w:t>
      </w:r>
    </w:p>
    <w:p w14:paraId="281CB255" w14:textId="77777777" w:rsidR="006C44D8" w:rsidRPr="00CD4DDB" w:rsidRDefault="006C44D8" w:rsidP="006C44D8">
      <w:pPr>
        <w:ind w:left="720"/>
        <w:jc w:val="both"/>
        <w:rPr>
          <w:rFonts w:eastAsia="Calibri"/>
          <w:sz w:val="20"/>
        </w:rPr>
      </w:pPr>
      <w:r w:rsidRPr="00CD4DDB">
        <w:rPr>
          <w:rFonts w:eastAsia="Calibri"/>
          <w:sz w:val="20"/>
        </w:rPr>
        <w:t>Recorded at OR Book 7471, page 297</w:t>
      </w:r>
    </w:p>
    <w:p w14:paraId="6FF23939"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"225", "227" and "229" as recorded in Plat Book 74, Pages 14-1 through 14-12, in the Public Records of Hillsborough County, Florida.</w:t>
      </w:r>
    </w:p>
    <w:p w14:paraId="3A8A3173" w14:textId="77777777" w:rsidR="006C44D8" w:rsidRPr="00CD4DDB" w:rsidRDefault="006C44D8" w:rsidP="006C44D8">
      <w:pPr>
        <w:ind w:left="720"/>
        <w:jc w:val="both"/>
        <w:rPr>
          <w:rFonts w:eastAsia="Calibri"/>
          <w:sz w:val="20"/>
        </w:rPr>
      </w:pPr>
      <w:r w:rsidRPr="00CD4DDB">
        <w:rPr>
          <w:rFonts w:eastAsia="Calibri"/>
          <w:sz w:val="20"/>
        </w:rPr>
        <w:t>Recorded at OR Book 7471, page 299</w:t>
      </w:r>
    </w:p>
    <w:p w14:paraId="6297D86D"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"370" as recorded in Plat Book 75, Pages 71-1 through 71-6, in the Public Records of Hillsborough County, Florida.</w:t>
      </w:r>
    </w:p>
    <w:p w14:paraId="7656AAA8" w14:textId="77777777" w:rsidR="006C44D8" w:rsidRPr="00CD4DDB" w:rsidRDefault="006C44D8" w:rsidP="006C44D8">
      <w:pPr>
        <w:ind w:left="720"/>
        <w:jc w:val="both"/>
        <w:rPr>
          <w:rFonts w:eastAsia="Calibri"/>
          <w:sz w:val="20"/>
        </w:rPr>
      </w:pPr>
      <w:r w:rsidRPr="00CD4DDB">
        <w:rPr>
          <w:rFonts w:eastAsia="Calibri"/>
          <w:sz w:val="20"/>
        </w:rPr>
        <w:t>Recorded at OR Book 7818, page 1188</w:t>
      </w:r>
    </w:p>
    <w:p w14:paraId="75DDDFCC"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"371" as recorded in Plat Book 75, Pages 72-1 through 72-5, in the Public Records of Hillsborough County, Florida.</w:t>
      </w:r>
    </w:p>
    <w:p w14:paraId="5BDF7D2F" w14:textId="77777777" w:rsidR="006C44D8" w:rsidRPr="00CD4DDB" w:rsidRDefault="006C44D8" w:rsidP="006C44D8">
      <w:pPr>
        <w:ind w:left="720"/>
        <w:jc w:val="both"/>
        <w:rPr>
          <w:rFonts w:eastAsia="Calibri"/>
          <w:sz w:val="20"/>
        </w:rPr>
      </w:pPr>
      <w:r w:rsidRPr="00CD4DDB">
        <w:rPr>
          <w:rFonts w:eastAsia="Calibri"/>
          <w:sz w:val="20"/>
        </w:rPr>
        <w:t>Recorded at OR Book 7818, page 1190</w:t>
      </w:r>
    </w:p>
    <w:p w14:paraId="27D25974"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"373" and "411" as recorded in Plat Book 77, Pages 14-1 through 14-7, in the Public Records of Hillsborough County, Florida.</w:t>
      </w:r>
    </w:p>
    <w:p w14:paraId="4BBE87C3" w14:textId="77777777" w:rsidR="006C44D8" w:rsidRPr="00CD4DDB" w:rsidRDefault="006C44D8" w:rsidP="006C44D8">
      <w:pPr>
        <w:ind w:left="720"/>
        <w:jc w:val="both"/>
        <w:rPr>
          <w:rFonts w:eastAsia="Calibri"/>
          <w:sz w:val="20"/>
        </w:rPr>
      </w:pPr>
      <w:r w:rsidRPr="00CD4DDB">
        <w:rPr>
          <w:rFonts w:eastAsia="Calibri"/>
          <w:sz w:val="20"/>
        </w:rPr>
        <w:t>Recorded at OR Book 8051, page 1952</w:t>
      </w:r>
    </w:p>
    <w:p w14:paraId="676B2EC3"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"372" as recorded in Plat Book 77, Pages 15-1 through 15-6, in the Public Records of Hillsborough County, Florida.</w:t>
      </w:r>
    </w:p>
    <w:p w14:paraId="15EDD066" w14:textId="77777777" w:rsidR="006C44D8" w:rsidRPr="00CD4DDB" w:rsidRDefault="006C44D8" w:rsidP="006C44D8">
      <w:pPr>
        <w:ind w:left="720"/>
        <w:jc w:val="both"/>
        <w:rPr>
          <w:rFonts w:eastAsia="Calibri"/>
          <w:sz w:val="20"/>
        </w:rPr>
      </w:pPr>
      <w:r w:rsidRPr="00CD4DDB">
        <w:rPr>
          <w:rFonts w:eastAsia="Calibri"/>
          <w:sz w:val="20"/>
        </w:rPr>
        <w:t>Recorded at OR Book 8051, page 1954</w:t>
      </w:r>
    </w:p>
    <w:p w14:paraId="5F609F90" w14:textId="77777777" w:rsidR="006C44D8" w:rsidRPr="00CD4DDB" w:rsidRDefault="006C44D8" w:rsidP="006C44D8">
      <w:pPr>
        <w:ind w:left="720"/>
        <w:jc w:val="both"/>
        <w:rPr>
          <w:rFonts w:eastAsia="Calibri"/>
          <w:sz w:val="20"/>
        </w:rPr>
      </w:pPr>
      <w:r w:rsidRPr="00CD4DDB">
        <w:rPr>
          <w:rFonts w:eastAsia="Calibri"/>
          <w:sz w:val="20"/>
        </w:rPr>
        <w:t>All of Lots 3, 4, 5 and 6, according to the plat of WESTCHASE SECTION "412", as recorded in Plat Book 77, Page 38, Public Records of Hillsborough County, Florida.</w:t>
      </w:r>
    </w:p>
    <w:p w14:paraId="18D62E3B" w14:textId="77777777" w:rsidR="006C44D8" w:rsidRPr="00CD4DDB" w:rsidRDefault="006C44D8" w:rsidP="006C44D8">
      <w:pPr>
        <w:ind w:left="720"/>
        <w:jc w:val="both"/>
        <w:rPr>
          <w:rFonts w:eastAsia="Calibri"/>
          <w:sz w:val="20"/>
        </w:rPr>
      </w:pPr>
      <w:r w:rsidRPr="00CD4DDB">
        <w:rPr>
          <w:rFonts w:eastAsia="Calibri"/>
          <w:sz w:val="20"/>
        </w:rPr>
        <w:t>Recorded at OR Book 8109, page 1993</w:t>
      </w:r>
    </w:p>
    <w:p w14:paraId="6BB85BE2" w14:textId="77777777" w:rsidR="006C44D8" w:rsidRPr="00CD4DDB" w:rsidRDefault="006C44D8" w:rsidP="006C44D8">
      <w:pPr>
        <w:ind w:left="720"/>
        <w:jc w:val="both"/>
        <w:rPr>
          <w:rFonts w:eastAsia="Calibri"/>
          <w:sz w:val="20"/>
        </w:rPr>
      </w:pPr>
      <w:r w:rsidRPr="00CD4DDB">
        <w:rPr>
          <w:rFonts w:eastAsia="Calibri"/>
          <w:sz w:val="20"/>
        </w:rPr>
        <w:t>All of Parcels, "B", "F" and "G", according to the plat of WESTCHASE SECTION "412", as recorded in Plat Book 77, Page 38, Public Records of Hillsborough County, Florida.</w:t>
      </w:r>
    </w:p>
    <w:p w14:paraId="1AA9CDC3" w14:textId="77777777" w:rsidR="006C44D8" w:rsidRPr="00CD4DDB" w:rsidRDefault="006C44D8" w:rsidP="006C44D8">
      <w:pPr>
        <w:ind w:left="720"/>
        <w:jc w:val="both"/>
        <w:rPr>
          <w:rFonts w:eastAsia="Calibri"/>
          <w:sz w:val="20"/>
        </w:rPr>
      </w:pPr>
      <w:r w:rsidRPr="00CD4DDB">
        <w:rPr>
          <w:rFonts w:eastAsia="Calibri"/>
          <w:sz w:val="20"/>
        </w:rPr>
        <w:t>Recorded at OR Book 8109, page 1993</w:t>
      </w:r>
    </w:p>
    <w:p w14:paraId="7F47719A" w14:textId="77777777" w:rsidR="006C44D8" w:rsidRPr="00CD4DDB" w:rsidRDefault="006C44D8" w:rsidP="006C44D8">
      <w:pPr>
        <w:ind w:left="720"/>
        <w:jc w:val="both"/>
        <w:rPr>
          <w:rFonts w:eastAsia="Calibri"/>
          <w:sz w:val="20"/>
        </w:rPr>
      </w:pPr>
      <w:r w:rsidRPr="00CD4DDB">
        <w:rPr>
          <w:rFonts w:eastAsia="Calibri"/>
          <w:sz w:val="20"/>
        </w:rPr>
        <w:t>A parcel of land lying in Section 17, Township 28 South, Range 17 East, Hillsborough County, Florida, being more particularly described as follows:</w:t>
      </w:r>
    </w:p>
    <w:p w14:paraId="72DE10E3" w14:textId="77777777" w:rsidR="006C44D8" w:rsidRPr="00CD4DDB" w:rsidRDefault="006C44D8" w:rsidP="006C44D8">
      <w:pPr>
        <w:ind w:left="720"/>
        <w:jc w:val="both"/>
        <w:rPr>
          <w:rFonts w:eastAsia="Calibri"/>
          <w:sz w:val="20"/>
        </w:rPr>
      </w:pPr>
      <w:r w:rsidRPr="00CD4DDB">
        <w:rPr>
          <w:rFonts w:eastAsia="Calibri"/>
          <w:sz w:val="20"/>
        </w:rPr>
        <w:t>From the Northwest corner of the Northeast 1/4 of said Section 17, run thence along the North boundary of said Northeast 1/4 of Section 17, S.89º45'50"E., 7.47 feet to a point on the West boundary of LINEBAUGH AVENUE WEST 2ND EXTENSION, according to the plat thereof as recorded in Plat Book 71, Page 8, Public Records of Hillsborough County, Florida, thence along said Westerly boundary, S.09º06'08"W., 98.52 feet to a point on a curve, said point also being the POINT OF BEGINNING, thence continue along said Westerly boundary, Southeasterly, 55.31 feet along the arc of a curve to the right having a radius of 35.00 feet and a central angle of 90º32'18" (chord bearing S.35º37'43"E., 49.73 feet) to a point of tangency, said point also being the Northwest corner of COUNTRYWAY BOULEVARD 2ND EXTENSION, according to the plat thereof as recorded in Plat Book 71, Page 7 Public Records of Hillsborough County, Florida, thence along the Westerly boundary of said COUNTRYWAY BOULEVARD 2ND EXTENSION, the following seven (7) courses, 1) S.09º38'26"W., 137.68 feet, 2) S.09º10'20"W., 179.15 feet 3) S19º21'41"W., 99.31 feet to a point on a curve, 4) Westerly, 40.49 feet along the arc of a curve to the right having a radius of 25.00 feet and a central angle of 92º48'27" (Chord bearing S.68º02'31" W., 36.21 feet), 5) S24º26'44"W., 70.00 feet to a point on a curve, 6) Southerly, 40.49 feet along the arc of a curve to the right having a radius of 25.00 feet and a central angle of 92º48'27" (chord bearing S.19º09'03"E., 36.21 feet), 7) S.27º57'09"W., 30.53 feet, thence N.61º20'52"W., 20.19 feet to a point on a curve, thence Westerly, 21.84 feet along the arc of a curve to the left having a radius of 15.00 feet and a central angle of 83º24'51" (chord bearing S.84º13'31"W., 19.96 feet) to a point of reverse curvature, thence Westerly, 216.82 feet along the arc of a curve to the right having a radius of 155.00 feet and a central angle of 80º08'55" (chord bearing S.82º35'33"W., 199.57 feet) to a point of tangency, thence N.57º20'00"W., 283.03 feet, thence N.86º30'04"W., 51.56 feet, thence N.11º59'45"E., 144.74 feet, thence N.11º20'33"E., 65.74 feet, thence N.11º09'18"E., 124.53 feet, thence N.11º36'39"E., 107.59 feet, thence N.11º57'26"E., 97.23 feet, thence S.83º44'33"E., 199.25 feet, thence S.78º42'27"E., 180.13 feet to a point on a curve, thence Easterly, 163.98 feet along the arc of a curve to the right having a radius of 8924.00 feet and a central angle of 01º03'10 (chord bearing S.81º25'27"E., 163.98 feet) to the POINT OF BEGINNING.  Containing 8.039 acres, more or less.</w:t>
      </w:r>
    </w:p>
    <w:p w14:paraId="4C3ABCB1" w14:textId="77777777" w:rsidR="006C44D8" w:rsidRPr="00CD4DDB" w:rsidRDefault="006C44D8" w:rsidP="006C44D8">
      <w:pPr>
        <w:ind w:left="720"/>
        <w:jc w:val="both"/>
        <w:rPr>
          <w:rFonts w:eastAsia="Calibri"/>
          <w:sz w:val="20"/>
        </w:rPr>
      </w:pPr>
      <w:r w:rsidRPr="00CD4DDB">
        <w:rPr>
          <w:rFonts w:eastAsia="Calibri"/>
          <w:sz w:val="20"/>
        </w:rPr>
        <w:t>Recorded OR Book 8145, page 0246</w:t>
      </w:r>
    </w:p>
    <w:p w14:paraId="04659F42" w14:textId="77777777" w:rsidR="006C44D8" w:rsidRDefault="006C44D8" w:rsidP="006C44D8">
      <w:pPr>
        <w:ind w:left="720"/>
        <w:jc w:val="both"/>
        <w:rPr>
          <w:rFonts w:eastAsia="Calibri"/>
          <w:sz w:val="20"/>
        </w:rPr>
      </w:pPr>
      <w:r w:rsidRPr="00CD4DDB">
        <w:rPr>
          <w:rFonts w:eastAsia="Calibri"/>
          <w:sz w:val="20"/>
        </w:rPr>
        <w:t>All of Lots 7, 8, 26, 27, 65 and 66, according to the Plat of WESTCHASE SECTION "412", as recorded in Plat Book 77, Page 38, Public Records of Hillsborough County Florida.</w:t>
      </w:r>
    </w:p>
    <w:p w14:paraId="499B48FE" w14:textId="77777777" w:rsidR="006C44D8" w:rsidRPr="00247FC0" w:rsidRDefault="006C44D8" w:rsidP="006C44D8">
      <w:pPr>
        <w:ind w:firstLine="720"/>
        <w:jc w:val="both"/>
        <w:rPr>
          <w:rFonts w:eastAsia="Calibri"/>
          <w:sz w:val="23"/>
          <w:szCs w:val="23"/>
        </w:rPr>
      </w:pPr>
      <w:r w:rsidRPr="0003281D">
        <w:rPr>
          <w:rFonts w:eastAsia="Calibri"/>
          <w:sz w:val="20"/>
        </w:rPr>
        <w:t>Recorded OR Book 8157, page 1117</w:t>
      </w:r>
    </w:p>
    <w:p w14:paraId="654C23F2" w14:textId="77777777" w:rsidR="006C44D8" w:rsidRPr="00095D89" w:rsidRDefault="006C44D8" w:rsidP="006C44D8">
      <w:pPr>
        <w:ind w:left="720"/>
        <w:rPr>
          <w:rFonts w:eastAsia="Calibri"/>
          <w:sz w:val="20"/>
        </w:rPr>
      </w:pPr>
      <w:r w:rsidRPr="00095D89">
        <w:rPr>
          <w:rFonts w:eastAsia="Calibri"/>
          <w:sz w:val="20"/>
        </w:rPr>
        <w:t>Westchase Section “ 375”, as per plat recorded in Plat Book 77, Page 61 of the public records of Hillsborough County, Florida.</w:t>
      </w:r>
    </w:p>
    <w:p w14:paraId="350BD56E" w14:textId="77777777" w:rsidR="006C44D8" w:rsidRPr="00095D89" w:rsidRDefault="006C44D8" w:rsidP="006C44D8">
      <w:pPr>
        <w:ind w:left="720"/>
        <w:rPr>
          <w:rFonts w:eastAsia="Calibri"/>
          <w:sz w:val="20"/>
        </w:rPr>
      </w:pPr>
      <w:r w:rsidRPr="00095D89">
        <w:rPr>
          <w:rFonts w:eastAsia="Calibri"/>
          <w:sz w:val="20"/>
        </w:rPr>
        <w:t>Recorded at OR Book 8147, Page 441</w:t>
      </w:r>
    </w:p>
    <w:p w14:paraId="2207A0A0" w14:textId="77777777" w:rsidR="006C44D8" w:rsidRPr="00CD4DDB" w:rsidRDefault="006C44D8" w:rsidP="006C44D8">
      <w:pPr>
        <w:ind w:left="720"/>
        <w:jc w:val="both"/>
        <w:rPr>
          <w:rFonts w:eastAsia="Calibri"/>
          <w:sz w:val="20"/>
        </w:rPr>
      </w:pPr>
      <w:r w:rsidRPr="00CD4DDB">
        <w:rPr>
          <w:rFonts w:eastAsia="Calibri"/>
          <w:sz w:val="20"/>
        </w:rPr>
        <w:t>All of Lots 25, 28, 39, 40, 41 and 42, according to the plat of WESTCHASE SECTION "412", AS RECORDED IN Plat Book 77, page 38, Public Records of Hillsborough County, Florida.</w:t>
      </w:r>
    </w:p>
    <w:p w14:paraId="19A9CE6D" w14:textId="77777777" w:rsidR="006C44D8" w:rsidRPr="00CD4DDB" w:rsidRDefault="006C44D8" w:rsidP="006C44D8">
      <w:pPr>
        <w:ind w:left="720"/>
        <w:jc w:val="both"/>
        <w:rPr>
          <w:rFonts w:eastAsia="Calibri"/>
          <w:sz w:val="20"/>
        </w:rPr>
      </w:pPr>
      <w:r w:rsidRPr="00CD4DDB">
        <w:rPr>
          <w:rFonts w:eastAsia="Calibri"/>
          <w:sz w:val="20"/>
        </w:rPr>
        <w:t>Recorded at OR Book 8200, page 1788</w:t>
      </w:r>
    </w:p>
    <w:p w14:paraId="2260FD32" w14:textId="77777777" w:rsidR="006C44D8" w:rsidRPr="00095D89" w:rsidRDefault="006C44D8" w:rsidP="006C44D8">
      <w:pPr>
        <w:ind w:left="720"/>
        <w:rPr>
          <w:rFonts w:eastAsia="Calibri"/>
          <w:sz w:val="20"/>
        </w:rPr>
      </w:pPr>
      <w:r w:rsidRPr="00095D89">
        <w:rPr>
          <w:rFonts w:eastAsia="Calibri"/>
          <w:sz w:val="20"/>
        </w:rPr>
        <w:t>Berkeley Square, as per plat recorded in Plat Book 78, Page 55 of the public records of Hillsborough County, Florida.</w:t>
      </w:r>
    </w:p>
    <w:p w14:paraId="7DDE3995" w14:textId="77777777" w:rsidR="006C44D8" w:rsidRPr="00095D89" w:rsidRDefault="006C44D8" w:rsidP="006C44D8">
      <w:pPr>
        <w:ind w:left="720"/>
        <w:rPr>
          <w:rFonts w:eastAsia="Calibri"/>
          <w:sz w:val="20"/>
        </w:rPr>
      </w:pPr>
      <w:r w:rsidRPr="00095D89">
        <w:rPr>
          <w:rFonts w:eastAsia="Calibri"/>
          <w:sz w:val="20"/>
        </w:rPr>
        <w:t>Recorded at OR Book 8239, Page 161</w:t>
      </w:r>
    </w:p>
    <w:p w14:paraId="515401D6"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"374" as recorded in Plat Book 78, Pages 51-1 through 51-4, in the Public Records of Hillsborough County, Florida.</w:t>
      </w:r>
    </w:p>
    <w:p w14:paraId="1ED76090" w14:textId="77777777" w:rsidR="006C44D8" w:rsidRPr="00CD4DDB" w:rsidRDefault="006C44D8" w:rsidP="006C44D8">
      <w:pPr>
        <w:ind w:left="720"/>
        <w:jc w:val="both"/>
        <w:rPr>
          <w:rFonts w:eastAsia="Calibri"/>
          <w:sz w:val="20"/>
        </w:rPr>
      </w:pPr>
      <w:r w:rsidRPr="00CD4DDB">
        <w:rPr>
          <w:rFonts w:eastAsia="Calibri"/>
          <w:sz w:val="20"/>
        </w:rPr>
        <w:t>Recorded at OR Book 8258, page 0622</w:t>
      </w:r>
    </w:p>
    <w:p w14:paraId="47A0246B" w14:textId="77777777" w:rsidR="006C44D8" w:rsidRPr="00CD4DDB" w:rsidRDefault="006C44D8" w:rsidP="006C44D8">
      <w:pPr>
        <w:ind w:left="720"/>
        <w:jc w:val="both"/>
        <w:rPr>
          <w:rFonts w:eastAsia="Calibri"/>
          <w:sz w:val="20"/>
        </w:rPr>
      </w:pPr>
      <w:r w:rsidRPr="00CD4DDB">
        <w:rPr>
          <w:rFonts w:eastAsia="Calibri"/>
          <w:sz w:val="20"/>
        </w:rPr>
        <w:t>All of Lots 9, 10, 17, 18, 61 and 62, according to the plat of WESTCHASE SECTION "412", as recorded in Plat Book 77, Page 38, Public Records of Hillsborough County, Florida.</w:t>
      </w:r>
    </w:p>
    <w:p w14:paraId="65A1E7DF" w14:textId="77777777" w:rsidR="006C44D8" w:rsidRPr="00CD4DDB" w:rsidRDefault="006C44D8" w:rsidP="006C44D8">
      <w:pPr>
        <w:ind w:left="720"/>
        <w:jc w:val="both"/>
        <w:rPr>
          <w:rFonts w:eastAsia="Calibri"/>
          <w:sz w:val="20"/>
        </w:rPr>
      </w:pPr>
      <w:r w:rsidRPr="00CD4DDB">
        <w:rPr>
          <w:rFonts w:eastAsia="Calibri"/>
          <w:sz w:val="20"/>
        </w:rPr>
        <w:t>Recorded at OR Book 8265, page 0704</w:t>
      </w:r>
    </w:p>
    <w:p w14:paraId="0F494F66" w14:textId="77777777" w:rsidR="006C44D8" w:rsidRPr="00CD4DDB" w:rsidRDefault="006C44D8" w:rsidP="006C44D8">
      <w:pPr>
        <w:ind w:left="720"/>
        <w:jc w:val="both"/>
        <w:rPr>
          <w:rFonts w:eastAsia="Calibri"/>
          <w:sz w:val="20"/>
        </w:rPr>
      </w:pPr>
      <w:r w:rsidRPr="00CD4DDB">
        <w:rPr>
          <w:rFonts w:eastAsia="Calibri"/>
          <w:sz w:val="20"/>
        </w:rPr>
        <w:t>All of Lots, 11, 12, 23, 24, 51, 52, 53, 54, 57, 58, 59, 60, 63 and 64, according to the plat of WESTCHASE SECTION "412", as recorded in Plat Book 77, Page 38, Public Records of Hillsborough County, Florida.</w:t>
      </w:r>
    </w:p>
    <w:p w14:paraId="0A77B96D" w14:textId="77777777" w:rsidR="006C44D8" w:rsidRPr="00CD4DDB" w:rsidRDefault="006C44D8" w:rsidP="006C44D8">
      <w:pPr>
        <w:ind w:left="720"/>
        <w:jc w:val="both"/>
        <w:rPr>
          <w:rFonts w:eastAsia="Calibri"/>
          <w:sz w:val="20"/>
        </w:rPr>
      </w:pPr>
      <w:r w:rsidRPr="00CD4DDB">
        <w:rPr>
          <w:rFonts w:eastAsia="Calibri"/>
          <w:sz w:val="20"/>
        </w:rPr>
        <w:t>Recorded at OR Book 8285, page 1445</w:t>
      </w:r>
    </w:p>
    <w:p w14:paraId="2E113502" w14:textId="77777777" w:rsidR="006C44D8" w:rsidRPr="00CD4DDB" w:rsidRDefault="006C44D8" w:rsidP="006C44D8">
      <w:pPr>
        <w:ind w:left="720"/>
        <w:jc w:val="both"/>
        <w:rPr>
          <w:rFonts w:eastAsia="Calibri"/>
          <w:sz w:val="20"/>
        </w:rPr>
      </w:pPr>
      <w:r w:rsidRPr="00CD4DDB">
        <w:rPr>
          <w:rFonts w:eastAsia="Calibri"/>
          <w:sz w:val="20"/>
        </w:rPr>
        <w:t>All of Lots 37, 38, 47, 48, 55 and 56, according to the plat of WESTCHASE SECTION "412", as recorded in Plat Book 77, page 38, Public Records of Hillsborough County, Florida.</w:t>
      </w:r>
    </w:p>
    <w:p w14:paraId="652B6038" w14:textId="77777777" w:rsidR="006C44D8" w:rsidRPr="00CD4DDB" w:rsidRDefault="006C44D8" w:rsidP="006C44D8">
      <w:pPr>
        <w:ind w:left="720"/>
        <w:jc w:val="both"/>
        <w:rPr>
          <w:rFonts w:eastAsia="Calibri"/>
          <w:sz w:val="20"/>
        </w:rPr>
      </w:pPr>
      <w:r w:rsidRPr="00CD4DDB">
        <w:rPr>
          <w:rFonts w:eastAsia="Calibri"/>
          <w:sz w:val="20"/>
        </w:rPr>
        <w:t>Recorded at OR Book 8324, page 1322</w:t>
      </w:r>
    </w:p>
    <w:p w14:paraId="4C174405" w14:textId="77777777" w:rsidR="006C44D8" w:rsidRPr="00CD4DDB" w:rsidRDefault="006C44D8" w:rsidP="006C44D8">
      <w:pPr>
        <w:ind w:left="720"/>
        <w:jc w:val="both"/>
        <w:rPr>
          <w:rFonts w:eastAsia="Calibri"/>
          <w:sz w:val="20"/>
        </w:rPr>
      </w:pPr>
      <w:r w:rsidRPr="00CD4DDB">
        <w:rPr>
          <w:rFonts w:eastAsia="Calibri"/>
          <w:sz w:val="20"/>
        </w:rPr>
        <w:t>All of Lots 43, 44, 49, and 50, according to the plat of WESTCHASE SECTION "412", as recorded in Plat Book 77, Page 38, Public Records of Hillsborough County, Florida.</w:t>
      </w:r>
    </w:p>
    <w:p w14:paraId="33996170" w14:textId="77777777" w:rsidR="006C44D8" w:rsidRPr="00CD4DDB" w:rsidRDefault="006C44D8" w:rsidP="006C44D8">
      <w:pPr>
        <w:ind w:left="720"/>
        <w:jc w:val="both"/>
        <w:rPr>
          <w:rFonts w:eastAsia="Calibri"/>
          <w:sz w:val="20"/>
        </w:rPr>
      </w:pPr>
      <w:r w:rsidRPr="00CD4DDB">
        <w:rPr>
          <w:rFonts w:eastAsia="Calibri"/>
          <w:sz w:val="20"/>
        </w:rPr>
        <w:t>Recorded at OR Book 8347, page 0862</w:t>
      </w:r>
    </w:p>
    <w:p w14:paraId="1E3BD590" w14:textId="77777777" w:rsidR="006C44D8" w:rsidRPr="00CD4DDB" w:rsidRDefault="006C44D8" w:rsidP="006C44D8">
      <w:pPr>
        <w:ind w:left="720"/>
        <w:jc w:val="both"/>
        <w:rPr>
          <w:rFonts w:eastAsia="Calibri"/>
          <w:sz w:val="20"/>
        </w:rPr>
      </w:pPr>
      <w:r w:rsidRPr="00CD4DDB">
        <w:rPr>
          <w:rFonts w:eastAsia="Calibri"/>
          <w:sz w:val="20"/>
        </w:rPr>
        <w:t>All of Lots 15, 16, 19, and 20, according to the plat of WESTCHASE SECTION "412", as recorded in Plat Book 77, Page 38, Public Records of Hillsborough County, Florida.</w:t>
      </w:r>
    </w:p>
    <w:p w14:paraId="787CC0E9" w14:textId="77777777" w:rsidR="006C44D8" w:rsidRPr="00CD4DDB" w:rsidRDefault="006C44D8" w:rsidP="006C44D8">
      <w:pPr>
        <w:ind w:left="720"/>
        <w:jc w:val="both"/>
        <w:rPr>
          <w:rFonts w:eastAsia="Calibri"/>
          <w:sz w:val="20"/>
        </w:rPr>
      </w:pPr>
      <w:r w:rsidRPr="00CD4DDB">
        <w:rPr>
          <w:rFonts w:eastAsia="Calibri"/>
          <w:sz w:val="20"/>
        </w:rPr>
        <w:t>Recorded at OR Book 8379, page 0426</w:t>
      </w:r>
    </w:p>
    <w:p w14:paraId="6501B569" w14:textId="77777777" w:rsidR="006C44D8" w:rsidRPr="00095D89" w:rsidRDefault="006C44D8" w:rsidP="006C44D8">
      <w:pPr>
        <w:ind w:left="720"/>
        <w:rPr>
          <w:rFonts w:eastAsia="Calibri"/>
          <w:sz w:val="20"/>
        </w:rPr>
      </w:pPr>
      <w:r w:rsidRPr="00095D89">
        <w:rPr>
          <w:rFonts w:eastAsia="Calibri"/>
          <w:sz w:val="20"/>
        </w:rPr>
        <w:t>All of Lots 13, 14, 31 and 32, according to the plat of Westchase Section “412”, as recorded in Plat Book 77, Page 38 of the public records of Hillsborough County, Florida.</w:t>
      </w:r>
    </w:p>
    <w:p w14:paraId="0D996646" w14:textId="77777777" w:rsidR="006C44D8" w:rsidRPr="00095D89" w:rsidRDefault="006C44D8" w:rsidP="006C44D8">
      <w:pPr>
        <w:ind w:left="720"/>
        <w:rPr>
          <w:rFonts w:eastAsia="Calibri"/>
          <w:sz w:val="20"/>
        </w:rPr>
      </w:pPr>
      <w:r w:rsidRPr="00095D89">
        <w:rPr>
          <w:rFonts w:eastAsia="Calibri"/>
          <w:sz w:val="20"/>
        </w:rPr>
        <w:t>Recorded at OR Book 8427, Page 726</w:t>
      </w:r>
    </w:p>
    <w:p w14:paraId="50F538D6" w14:textId="77777777" w:rsidR="006C44D8" w:rsidRPr="00095D89" w:rsidRDefault="006C44D8" w:rsidP="006C44D8">
      <w:pPr>
        <w:ind w:left="720"/>
        <w:rPr>
          <w:rFonts w:eastAsia="Calibri"/>
          <w:sz w:val="20"/>
        </w:rPr>
      </w:pPr>
      <w:r w:rsidRPr="00095D89">
        <w:rPr>
          <w:rFonts w:eastAsia="Calibri"/>
          <w:sz w:val="20"/>
        </w:rPr>
        <w:t>Westchase Section “414”, as per plat recorded in Plat Book 81, Page 47 of the public records of Hillsborough County, Florida.</w:t>
      </w:r>
    </w:p>
    <w:p w14:paraId="6A92466D" w14:textId="77777777" w:rsidR="006C44D8" w:rsidRPr="00095D89" w:rsidRDefault="006C44D8" w:rsidP="006C44D8">
      <w:pPr>
        <w:ind w:left="720"/>
        <w:rPr>
          <w:rFonts w:eastAsia="Calibri"/>
          <w:sz w:val="20"/>
        </w:rPr>
      </w:pPr>
      <w:r w:rsidRPr="00095D89">
        <w:rPr>
          <w:rFonts w:eastAsia="Calibri"/>
          <w:sz w:val="20"/>
        </w:rPr>
        <w:t>Recorded at OR Book 8444, Page 812</w:t>
      </w:r>
    </w:p>
    <w:p w14:paraId="08A4B7E4" w14:textId="77777777" w:rsidR="006C44D8" w:rsidRPr="00CD4DDB" w:rsidRDefault="006C44D8" w:rsidP="006C44D8">
      <w:pPr>
        <w:ind w:left="720"/>
        <w:jc w:val="both"/>
        <w:rPr>
          <w:rFonts w:eastAsia="Calibri"/>
          <w:sz w:val="20"/>
        </w:rPr>
      </w:pPr>
      <w:r w:rsidRPr="00CD4DDB">
        <w:rPr>
          <w:rFonts w:eastAsia="Calibri"/>
          <w:sz w:val="20"/>
        </w:rPr>
        <w:t>A parcel of land lying in the Southwest 1/4 of Section 15, Township 28 South, Range 17 East, Hillsborough County, Florida, and being more particularly described as follows:</w:t>
      </w:r>
    </w:p>
    <w:p w14:paraId="322F55B5" w14:textId="77777777" w:rsidR="006C44D8" w:rsidRPr="00CD4DDB" w:rsidRDefault="006C44D8" w:rsidP="006C44D8">
      <w:pPr>
        <w:ind w:left="720"/>
        <w:jc w:val="both"/>
        <w:rPr>
          <w:rFonts w:eastAsia="Calibri"/>
          <w:sz w:val="20"/>
        </w:rPr>
      </w:pPr>
      <w:r w:rsidRPr="00CD4DDB">
        <w:rPr>
          <w:rFonts w:eastAsia="Calibri"/>
          <w:sz w:val="20"/>
        </w:rPr>
        <w:t>From the Northeast corner of the Northeast 1/4 of said Southwest 1/4 of Section 15, run thence along the North boundary of said Northeast 1/4 of the Southwest 1/4 of Section 15, N.89º07'44"W., 225.00 feet to the Northeast corner of WESTCHASE SECTION "412", according to the plat thereof as recorded in Plat Book 77, Page, 38, Public Records of Hillsborough County, Florida; thence along the East boundary of said WESTCHASE SECTION "412", S.01º09'09"W., 343.00 feet to the Southeast corner of said WESTCHASE SECTION "412"; thence along the South boundary of said WESTCHASE SECTION "412", N.89º07'44"W., 796.02 feet of the POINT OF BEGINNING; thence S.00º52'16"W., 780.66 feet to the point on a curve; thence Westerly, 234.31 feet along the arc of a curve to the right having a radius of 430.00 feet and a central angle of 31º13'15" (chord bearing N.85º59'22"W., 231.42 feet) to a point of compound curvature; thence Northwesterly, 111.80 feet along the arc of a curve to the right having a radius of 330.00 feet and a central angle of 19º24'42" (chord bearing N.60º40'23"W., 111.27 feet); thence S.01º16'58"W., 69.25 feet; thence S.01º08'02"W., 179.92 feet; thence S.01º06'14"W., 150.53; thence S.01º50'49"W., 23.68 feet to a point on a curve on the Northerly right-of-way ling of LINEBAUGH AVENUE WEST 1ST., EXTENSION, according to the plat thereof as recorded in Plat Book 70, Page 53.  Public Records of Hillsborough County, Florida; thence along said Northerly right-of-way line the following five (5) courses: 1) Westerly, 67.57 feet along the arc of a curve to the right having a radius of 2236.00 feet and a central angle of 01º43'53" (chord bearing N.71º24'53"W., 67.57 feet) to a point of tangency; 2) N.70º32'56"W., 40.81 feet; 3) N.67º06'33"W., 200.01 feet; 4) N.70º32'56"W., 221.45 feet to a point of curvature; 5) Northwesterly, 39.27 feet along the arc of a curve to the right having a radius of 25.00 feet and a central angle of 90º00'00" (chord bearing N.25º32'56"W., 35.36 feet) to a point of tangency, said point also being the Southeast corner of MONTAGUE STREET, according to the plat of WESTCHASE SECTION "373" and "411", as recorded in Plat Book 77, Page 14, Public Records of Hillsborough County, Florida; thence along the Easterly right-of-way line of said MONTAGUE STREET the following four (4) courses: 1) N.19º27'04"E., 187.77 feet; 2) N.13º49'01"E., 101.61 feet to a point of curvature; 3) Northerly, 402.07 feet along the arc of a curve to the left having a radius of 1030.00 feet and a central angle of 22º21'57" (chord bearing N.02º38'03"E., 399.52 feet) to a point of reverse curvature; 4) Northerly, 376.91 feet along the arc of a curve to the right having a radius of 770.00 feet and a central angle of 28º02'45" (chord bearing N.05º28'26"E., 373.16 feet) to the Southwest corner of the aforesaid WESTCHASE SECTION "412"; thence along the South boundary of said WESTCHASE SECTION "412", the following two (2) courses: 1) S.70º30'11"E., 378.02 feet; 2) S.89º07'44"E., 362.30 feet to the POINT OF BEGINNING.</w:t>
      </w:r>
    </w:p>
    <w:p w14:paraId="5CF7DD37" w14:textId="77777777" w:rsidR="006C44D8" w:rsidRPr="00CD4DDB" w:rsidRDefault="006C44D8" w:rsidP="006C44D8">
      <w:pPr>
        <w:ind w:left="720"/>
        <w:jc w:val="both"/>
        <w:rPr>
          <w:rFonts w:eastAsia="Calibri"/>
          <w:sz w:val="20"/>
        </w:rPr>
      </w:pPr>
      <w:r w:rsidRPr="00CD4DDB">
        <w:rPr>
          <w:rFonts w:eastAsia="Calibri"/>
          <w:sz w:val="20"/>
        </w:rPr>
        <w:t>Recorded at OR Book 8444, page 0815-A</w:t>
      </w:r>
    </w:p>
    <w:p w14:paraId="2BEE665E" w14:textId="77777777" w:rsidR="006C44D8" w:rsidRPr="00CD4DDB" w:rsidRDefault="006C44D8" w:rsidP="006C44D8">
      <w:pPr>
        <w:ind w:left="720"/>
        <w:jc w:val="both"/>
        <w:rPr>
          <w:rFonts w:eastAsia="Calibri"/>
          <w:sz w:val="20"/>
        </w:rPr>
      </w:pPr>
      <w:r w:rsidRPr="00CD4DDB">
        <w:rPr>
          <w:rFonts w:eastAsia="Calibri"/>
          <w:sz w:val="20"/>
        </w:rPr>
        <w:t>All of Lots 21, 22, 45, and 46, according to the plat of WESTCHASE SECTION "412", as recorded in Plat Book 77, Page 38, Public Records of Hillsborough County, Florida.</w:t>
      </w:r>
    </w:p>
    <w:p w14:paraId="73D9E063" w14:textId="77777777" w:rsidR="006C44D8" w:rsidRPr="00CD4DDB" w:rsidRDefault="006C44D8" w:rsidP="006C44D8">
      <w:pPr>
        <w:ind w:left="720"/>
        <w:jc w:val="both"/>
        <w:rPr>
          <w:rFonts w:eastAsia="Calibri"/>
          <w:sz w:val="20"/>
        </w:rPr>
      </w:pPr>
      <w:r w:rsidRPr="00CD4DDB">
        <w:rPr>
          <w:rFonts w:eastAsia="Calibri"/>
          <w:sz w:val="20"/>
        </w:rPr>
        <w:t>Recorded at OR Book 8457, page 1554</w:t>
      </w:r>
    </w:p>
    <w:p w14:paraId="088237AB" w14:textId="77777777" w:rsidR="006C44D8" w:rsidRPr="00CD4DDB" w:rsidRDefault="006C44D8" w:rsidP="006C44D8">
      <w:pPr>
        <w:ind w:left="720"/>
        <w:jc w:val="both"/>
        <w:rPr>
          <w:rFonts w:eastAsia="Calibri"/>
          <w:sz w:val="20"/>
        </w:rPr>
      </w:pPr>
      <w:r w:rsidRPr="00CD4DDB">
        <w:rPr>
          <w:rFonts w:eastAsia="Calibri"/>
          <w:sz w:val="20"/>
        </w:rPr>
        <w:t>All of Lots 1, 2, 29, 30, 33, 34, 35 and 36, according to the plat of WESTCHASE SECTION "412", as recorded in Plat Book 77, Page 38, Public Records of Hillsborough County, Florida.</w:t>
      </w:r>
    </w:p>
    <w:p w14:paraId="069E5EC9" w14:textId="77777777" w:rsidR="006C44D8" w:rsidRPr="00CD4DDB" w:rsidRDefault="006C44D8" w:rsidP="006C44D8">
      <w:pPr>
        <w:ind w:left="720"/>
        <w:jc w:val="both"/>
        <w:rPr>
          <w:rFonts w:eastAsia="Calibri"/>
          <w:sz w:val="20"/>
        </w:rPr>
      </w:pPr>
      <w:r w:rsidRPr="00CD4DDB">
        <w:rPr>
          <w:rFonts w:eastAsia="Calibri"/>
          <w:sz w:val="20"/>
        </w:rPr>
        <w:t>Recorded at OR Book 8502, page 1805</w:t>
      </w:r>
    </w:p>
    <w:p w14:paraId="04A6F953"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 Section 376 as recorded in Plat Book 80, Pages 5-1 through 5-5, in the Public Records of Hillsborough County, Florida.</w:t>
      </w:r>
    </w:p>
    <w:p w14:paraId="14B79064" w14:textId="77777777" w:rsidR="006C44D8" w:rsidRPr="00CD4DDB" w:rsidRDefault="006C44D8" w:rsidP="006C44D8">
      <w:pPr>
        <w:ind w:left="720"/>
        <w:jc w:val="both"/>
        <w:rPr>
          <w:rFonts w:eastAsia="Calibri"/>
          <w:sz w:val="20"/>
        </w:rPr>
      </w:pPr>
      <w:r w:rsidRPr="00CD4DDB">
        <w:rPr>
          <w:rFonts w:eastAsia="Calibri"/>
          <w:sz w:val="20"/>
        </w:rPr>
        <w:t>Recorded at OR Book 8611, page 0548</w:t>
      </w:r>
    </w:p>
    <w:p w14:paraId="612AF862"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378 as recorded in Plat Book 79, Pages 78-1 through 78-4, in the Public Records of Hillsborough County, Florida.</w:t>
      </w:r>
    </w:p>
    <w:p w14:paraId="4887C050" w14:textId="77777777" w:rsidR="006C44D8" w:rsidRPr="00CD4DDB" w:rsidRDefault="006C44D8" w:rsidP="006C44D8">
      <w:pPr>
        <w:ind w:left="720"/>
        <w:jc w:val="both"/>
        <w:rPr>
          <w:rFonts w:eastAsia="Calibri"/>
          <w:sz w:val="20"/>
        </w:rPr>
      </w:pPr>
      <w:r w:rsidRPr="00CD4DDB">
        <w:rPr>
          <w:rFonts w:eastAsia="Calibri"/>
          <w:sz w:val="20"/>
        </w:rPr>
        <w:t>Recorded at OR Book 8611, page 0550</w:t>
      </w:r>
    </w:p>
    <w:p w14:paraId="1AE98871"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"377" as recorded in Plat Book 81, Pages 10-1 through 10-7, in the Public Records of Hillsborough County, Florida.</w:t>
      </w:r>
    </w:p>
    <w:p w14:paraId="0C24268E" w14:textId="77777777" w:rsidR="006C44D8" w:rsidRPr="00CD4DDB" w:rsidRDefault="006C44D8" w:rsidP="006C44D8">
      <w:pPr>
        <w:ind w:left="720"/>
        <w:jc w:val="both"/>
        <w:rPr>
          <w:rFonts w:eastAsia="Calibri"/>
          <w:sz w:val="20"/>
        </w:rPr>
      </w:pPr>
      <w:r w:rsidRPr="00CD4DDB">
        <w:rPr>
          <w:rFonts w:eastAsia="Calibri"/>
          <w:sz w:val="20"/>
        </w:rPr>
        <w:t>Recorded at OR Book 8640, page 1502</w:t>
      </w:r>
    </w:p>
    <w:p w14:paraId="61E7BE58"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205 as recorded in Plat Book 80, Pages 56-1 through 56-5, in the Public Records of Hillsborough County, Florida.</w:t>
      </w:r>
    </w:p>
    <w:p w14:paraId="127E2EFB" w14:textId="77777777" w:rsidR="006C44D8" w:rsidRPr="00CD4DDB" w:rsidRDefault="006C44D8" w:rsidP="006C44D8">
      <w:pPr>
        <w:ind w:left="720"/>
        <w:jc w:val="both"/>
        <w:rPr>
          <w:rFonts w:eastAsia="Calibri"/>
          <w:sz w:val="20"/>
        </w:rPr>
      </w:pPr>
      <w:r w:rsidRPr="00CD4DDB">
        <w:rPr>
          <w:rFonts w:eastAsia="Calibri"/>
          <w:sz w:val="20"/>
        </w:rPr>
        <w:t>Recorded at OR Book 8640, page 1503</w:t>
      </w:r>
    </w:p>
    <w:p w14:paraId="0DDD1413" w14:textId="77777777" w:rsidR="006C44D8" w:rsidRPr="00095D89" w:rsidRDefault="006C44D8" w:rsidP="006C44D8">
      <w:pPr>
        <w:ind w:left="720"/>
        <w:rPr>
          <w:rFonts w:eastAsia="Calibri"/>
          <w:sz w:val="20"/>
        </w:rPr>
      </w:pPr>
      <w:r w:rsidRPr="00095D89">
        <w:rPr>
          <w:rFonts w:eastAsia="Calibri"/>
          <w:sz w:val="20"/>
        </w:rPr>
        <w:t>Westchase Section “211”, as per plat recorded in Plat Book 83, Page 55 of the public records of Hillsborough County, Florida.</w:t>
      </w:r>
    </w:p>
    <w:p w14:paraId="7557DBEA" w14:textId="77777777" w:rsidR="006C44D8" w:rsidRPr="00095D89" w:rsidRDefault="006C44D8" w:rsidP="006C44D8">
      <w:pPr>
        <w:ind w:left="720"/>
        <w:rPr>
          <w:rFonts w:eastAsia="Calibri"/>
          <w:sz w:val="20"/>
        </w:rPr>
      </w:pPr>
      <w:r w:rsidRPr="00095D89">
        <w:rPr>
          <w:rFonts w:eastAsia="Calibri"/>
          <w:sz w:val="20"/>
        </w:rPr>
        <w:t>Recorded at OR Book 8816 Page 1793</w:t>
      </w:r>
    </w:p>
    <w:p w14:paraId="469C96FE" w14:textId="77777777" w:rsidR="006C44D8" w:rsidRPr="00CD4DDB" w:rsidRDefault="006C44D8" w:rsidP="006C44D8">
      <w:pPr>
        <w:ind w:left="720"/>
        <w:jc w:val="both"/>
        <w:rPr>
          <w:rFonts w:eastAsia="Calibri"/>
          <w:sz w:val="20"/>
        </w:rPr>
      </w:pPr>
      <w:r w:rsidRPr="00CD4DDB">
        <w:rPr>
          <w:rFonts w:eastAsia="Calibri"/>
          <w:sz w:val="20"/>
        </w:rPr>
        <w:t>A parcel of land lying in Section 17, Township 28 South, Range 17 East, Hillsborough County, Florida, being more particularly described as follows:</w:t>
      </w:r>
    </w:p>
    <w:p w14:paraId="00597933" w14:textId="77777777" w:rsidR="006C44D8" w:rsidRPr="00CD4DDB" w:rsidRDefault="006C44D8" w:rsidP="006C44D8">
      <w:pPr>
        <w:ind w:left="720"/>
        <w:jc w:val="both"/>
        <w:rPr>
          <w:rFonts w:eastAsia="Calibri"/>
          <w:sz w:val="20"/>
        </w:rPr>
      </w:pPr>
      <w:r w:rsidRPr="00CD4DDB">
        <w:rPr>
          <w:rFonts w:eastAsia="Calibri"/>
          <w:sz w:val="20"/>
        </w:rPr>
        <w:t>BEGINNING at the Northeast corner of COUNTRYWAY BOULEVARD 2ND EXTENSION, according to the plat thereof as recorded in Plat Book 71, Page 7, Public Records of Hillsborough County, Florida, also be a point of curvature on the Southerly boundary of LINEBAUGH AVENUE WEST 2ND EXTENSION, according to the plat thereof as recorded in Plat Book 71, Page 8 Public Records of Hillsborough County, Florida; run thence along said Southerly boundary of LINEBAUGH AVENUE WEST 2ND EXTENSION, the following six (6) courses: 1) Northeasterly, 54.98 feet along the arc of a curve to the right having a radius of 35.00 feet and a central angle of 90º00'00" (chord bearing N.54º38'28"E., 49.50 feet) to a point of tangency; 2) S.80º21'34"E., 168.56 feet to a point of curvature; 3) Easterly, 101.32 feet along the arc of a curve to the right having a radius of 1224.00 feet and a central angle of 04º44'34" (chord bearding S.77º59'17"E., 101.29 feet) to a point of tangency; 4) S.75º37'00"E., 171.81 feet to a point on a curve; 5) Southeasterly, 452.88 feet along the arc of a curve to the right having a radius of 1236.00 feet and a central angel of 20º59'36" (chord bearing S.57º07'48"E., 450.35 feet) to a point of tangency; 6) S.46º37'58"E., 138.84 feet; thence S.43º22'02"W., 120.00 feet; thence SOUTH, 37.82 feet; thence N.88º28'40"W., 65.73 feet; thence S.58º51'59"W., 209.17 feet; thence N.63º27'51"W., 251.18 feet; thence S.79º22'13"W., 157.78 feet; thence S.10º29'30"W., 201.74 feet; thence N.60º00'00"W., 111.65 feet; thence N.89º32'49:W., 368.07 feet to a point on a curve on the Easterly boundary of the aforesaid COUNTRYWAY BOULEVARD 2ND EXTENSION; thence along said Easterly boundary, the following three (3) courses: 1) Northeasterly, 407.32 feet along the arc of a curve to the left having a radius of 1350.00 feet and a central angle of 17º17'14" (chord bearing N.25º55'54"E., 405.78 feet) to a point of tangency; 2) N.17º17'19"E., 180.39 feet; 3) N.09º38'26"E., 158.13 feet to the POINT OF BEGINNING.  Containing 12.019 acres, more or less.</w:t>
      </w:r>
    </w:p>
    <w:p w14:paraId="038B54BA" w14:textId="77777777" w:rsidR="006C44D8" w:rsidRPr="00CD4DDB" w:rsidRDefault="006C44D8" w:rsidP="006C44D8">
      <w:pPr>
        <w:ind w:left="720"/>
        <w:jc w:val="both"/>
        <w:rPr>
          <w:rFonts w:eastAsia="Calibri"/>
          <w:sz w:val="20"/>
        </w:rPr>
      </w:pPr>
      <w:r w:rsidRPr="00CD4DDB">
        <w:rPr>
          <w:rFonts w:eastAsia="Calibri"/>
          <w:sz w:val="20"/>
        </w:rPr>
        <w:t>Recorded at OR Book 8816, page 1797</w:t>
      </w:r>
    </w:p>
    <w:p w14:paraId="133E03B8"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305 and 306A as recorded in Plat Book 83, Pages 64-1 through 64-8, in the Public Records of Hillsborough County, Florida.</w:t>
      </w:r>
    </w:p>
    <w:p w14:paraId="4D2168C5" w14:textId="77777777" w:rsidR="006C44D8" w:rsidRPr="00CD4DDB" w:rsidRDefault="006C44D8" w:rsidP="006C44D8">
      <w:pPr>
        <w:ind w:left="720"/>
        <w:jc w:val="both"/>
        <w:rPr>
          <w:rFonts w:eastAsia="Calibri"/>
          <w:sz w:val="20"/>
        </w:rPr>
      </w:pPr>
      <w:r w:rsidRPr="00CD4DDB">
        <w:rPr>
          <w:rFonts w:eastAsia="Calibri"/>
          <w:sz w:val="20"/>
        </w:rPr>
        <w:t>Recorded at OR Book 9188, page 1765</w:t>
      </w:r>
    </w:p>
    <w:p w14:paraId="15BD26B2" w14:textId="77777777" w:rsidR="006C44D8" w:rsidRPr="00095D89" w:rsidRDefault="006C44D8" w:rsidP="006C44D8">
      <w:pPr>
        <w:ind w:left="720"/>
        <w:rPr>
          <w:rFonts w:eastAsia="Calibri"/>
          <w:sz w:val="20"/>
        </w:rPr>
      </w:pPr>
      <w:r w:rsidRPr="00095D89">
        <w:rPr>
          <w:rFonts w:eastAsia="Calibri"/>
          <w:sz w:val="20"/>
        </w:rPr>
        <w:t>Westchase Section “303”, as per plat recorded in Plat Book 83, Page 77 of the public records of Hillsborough County, Florida.</w:t>
      </w:r>
    </w:p>
    <w:p w14:paraId="148243A6" w14:textId="77777777" w:rsidR="006C44D8" w:rsidRPr="00095D89" w:rsidRDefault="006C44D8" w:rsidP="006C44D8">
      <w:pPr>
        <w:ind w:left="720"/>
        <w:rPr>
          <w:rFonts w:eastAsia="Calibri"/>
          <w:sz w:val="20"/>
        </w:rPr>
      </w:pPr>
      <w:r w:rsidRPr="00095D89">
        <w:rPr>
          <w:rFonts w:eastAsia="Calibri"/>
          <w:sz w:val="20"/>
        </w:rPr>
        <w:t>Recorded at OR Book 9230, Page 1468</w:t>
      </w:r>
    </w:p>
    <w:p w14:paraId="6469E7A2"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302 and 304 as recorded in Plat Book 79, Pages 10-1 through 10-11, in the Public Records of Hillsborough County, Florida.</w:t>
      </w:r>
    </w:p>
    <w:p w14:paraId="4DE811C2" w14:textId="77777777" w:rsidR="006C44D8" w:rsidRPr="00CD4DDB" w:rsidRDefault="006C44D8" w:rsidP="006C44D8">
      <w:pPr>
        <w:ind w:left="720"/>
        <w:jc w:val="both"/>
        <w:rPr>
          <w:rFonts w:eastAsia="Calibri"/>
          <w:sz w:val="20"/>
        </w:rPr>
      </w:pPr>
      <w:r w:rsidRPr="00CD4DDB">
        <w:rPr>
          <w:rFonts w:eastAsia="Calibri"/>
          <w:sz w:val="20"/>
        </w:rPr>
        <w:t xml:space="preserve">Recorded at OR Book </w:t>
      </w:r>
      <w:r w:rsidRPr="00095A86">
        <w:rPr>
          <w:rFonts w:eastAsia="Calibri"/>
          <w:strike/>
          <w:sz w:val="20"/>
        </w:rPr>
        <w:t>9386</w:t>
      </w:r>
      <w:r w:rsidRPr="00095A86">
        <w:rPr>
          <w:rFonts w:eastAsia="Calibri"/>
          <w:sz w:val="20"/>
          <w:u w:val="double"/>
        </w:rPr>
        <w:t>8447</w:t>
      </w:r>
      <w:r w:rsidRPr="00CD4DDB">
        <w:rPr>
          <w:rFonts w:eastAsia="Calibri"/>
          <w:sz w:val="20"/>
        </w:rPr>
        <w:t xml:space="preserve">, page </w:t>
      </w:r>
      <w:r w:rsidRPr="00095A86">
        <w:rPr>
          <w:rFonts w:eastAsia="Calibri"/>
          <w:strike/>
          <w:sz w:val="20"/>
        </w:rPr>
        <w:t>0142</w:t>
      </w:r>
      <w:r w:rsidRPr="00095A86">
        <w:rPr>
          <w:rFonts w:eastAsia="Calibri"/>
          <w:sz w:val="20"/>
          <w:u w:val="double"/>
        </w:rPr>
        <w:t>15</w:t>
      </w:r>
    </w:p>
    <w:p w14:paraId="5AFE2C7F" w14:textId="77777777" w:rsidR="006C44D8" w:rsidRPr="00CD4DDB" w:rsidRDefault="006C44D8" w:rsidP="006C44D8">
      <w:pPr>
        <w:ind w:left="720"/>
        <w:jc w:val="both"/>
        <w:rPr>
          <w:rFonts w:eastAsia="Calibri"/>
          <w:sz w:val="20"/>
        </w:rPr>
      </w:pPr>
      <w:r w:rsidRPr="00CD4DDB">
        <w:rPr>
          <w:rFonts w:eastAsia="Calibri"/>
          <w:sz w:val="20"/>
        </w:rPr>
        <w:t xml:space="preserve">All Lots, Tracts and Parcels within the Plat of Westchase Section 322 as recorded in Plat Book 83, Pages </w:t>
      </w:r>
      <w:r w:rsidRPr="00095D89">
        <w:rPr>
          <w:rFonts w:eastAsia="Calibri"/>
          <w:sz w:val="20"/>
        </w:rPr>
        <w:t>97-1 through 97</w:t>
      </w:r>
      <w:r w:rsidRPr="00CD4DDB">
        <w:rPr>
          <w:rFonts w:eastAsia="Calibri"/>
          <w:sz w:val="20"/>
        </w:rPr>
        <w:t>-6, in the Public Records of Hillsborough County, Florida.</w:t>
      </w:r>
    </w:p>
    <w:p w14:paraId="63FDE8FD" w14:textId="77777777" w:rsidR="006C44D8" w:rsidRPr="00CD4DDB" w:rsidRDefault="006C44D8" w:rsidP="006C44D8">
      <w:pPr>
        <w:ind w:left="720"/>
        <w:jc w:val="both"/>
        <w:rPr>
          <w:rFonts w:eastAsia="Calibri"/>
          <w:sz w:val="20"/>
        </w:rPr>
      </w:pPr>
      <w:r w:rsidRPr="00CD4DDB">
        <w:rPr>
          <w:rFonts w:eastAsia="Calibri"/>
          <w:sz w:val="20"/>
        </w:rPr>
        <w:t>Recorded at OR Book 9386, page 0142</w:t>
      </w:r>
    </w:p>
    <w:p w14:paraId="1EE01E7C" w14:textId="77777777" w:rsidR="006C44D8" w:rsidRPr="00095D89" w:rsidRDefault="006C44D8" w:rsidP="006C44D8">
      <w:pPr>
        <w:ind w:left="720"/>
        <w:rPr>
          <w:rFonts w:eastAsia="Calibri"/>
          <w:sz w:val="20"/>
        </w:rPr>
      </w:pPr>
      <w:r w:rsidRPr="00095D89">
        <w:rPr>
          <w:rFonts w:eastAsia="Calibri"/>
          <w:sz w:val="20"/>
        </w:rPr>
        <w:t>Westchase Section “323”, as per plat thereof recorded in Plat Book 84, Page 62 of the public records of Hillsborough County, Florida.</w:t>
      </w:r>
    </w:p>
    <w:p w14:paraId="16FE3618" w14:textId="77777777" w:rsidR="006C44D8" w:rsidRPr="00095D89" w:rsidRDefault="006C44D8" w:rsidP="006C44D8">
      <w:pPr>
        <w:ind w:left="720"/>
        <w:rPr>
          <w:rFonts w:eastAsia="Calibri"/>
          <w:sz w:val="20"/>
        </w:rPr>
      </w:pPr>
      <w:r w:rsidRPr="00095D89">
        <w:rPr>
          <w:rFonts w:eastAsia="Calibri"/>
          <w:sz w:val="20"/>
        </w:rPr>
        <w:t>Recorded at OR Book 9555, Page 549</w:t>
      </w:r>
    </w:p>
    <w:p w14:paraId="316DEF4A"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307 as recorded in Plat Book 85, Pages 37-1 through 37-13, in the Public Records of Hillsborough County, Florida.</w:t>
      </w:r>
    </w:p>
    <w:p w14:paraId="6181C90A" w14:textId="77777777" w:rsidR="006C44D8" w:rsidRPr="00CD4DDB" w:rsidRDefault="006C44D8" w:rsidP="006C44D8">
      <w:pPr>
        <w:ind w:left="720"/>
        <w:jc w:val="both"/>
        <w:rPr>
          <w:rFonts w:eastAsia="Calibri"/>
          <w:sz w:val="20"/>
        </w:rPr>
      </w:pPr>
      <w:r w:rsidRPr="00CD4DDB">
        <w:rPr>
          <w:rFonts w:eastAsia="Calibri"/>
          <w:sz w:val="20"/>
        </w:rPr>
        <w:t>Recorded at OR Book 9648, page 1476</w:t>
      </w:r>
    </w:p>
    <w:p w14:paraId="4B0A78B2" w14:textId="77777777" w:rsidR="006C44D8" w:rsidRPr="00CD4DDB" w:rsidRDefault="006C44D8" w:rsidP="006C44D8">
      <w:pPr>
        <w:ind w:left="720"/>
        <w:jc w:val="both"/>
        <w:rPr>
          <w:rFonts w:eastAsia="Calibri"/>
          <w:sz w:val="20"/>
        </w:rPr>
      </w:pPr>
      <w:r w:rsidRPr="00CD4DDB">
        <w:rPr>
          <w:rFonts w:eastAsia="Calibri"/>
          <w:sz w:val="20"/>
        </w:rPr>
        <w:t>Lots 50, 51, 52, 53, 54, 55A, 55B, 56, 57, 58, 59, 60A and 60B of the Plat of Westchase Section 322 revised as recorded in Plat Book 84, Pages 64-1 through 64-2, in the Public Records of Hillsborough County, Florida.</w:t>
      </w:r>
    </w:p>
    <w:p w14:paraId="6BC52C5D" w14:textId="77777777" w:rsidR="006C44D8" w:rsidRPr="00CD4DDB" w:rsidRDefault="006C44D8" w:rsidP="006C44D8">
      <w:pPr>
        <w:ind w:left="720"/>
        <w:jc w:val="both"/>
        <w:rPr>
          <w:rFonts w:eastAsia="Calibri"/>
          <w:sz w:val="20"/>
        </w:rPr>
      </w:pPr>
      <w:r w:rsidRPr="00CD4DDB">
        <w:rPr>
          <w:rFonts w:eastAsia="Calibri"/>
          <w:sz w:val="20"/>
        </w:rPr>
        <w:t>Recorded at OR Book 9658, page 1759</w:t>
      </w:r>
    </w:p>
    <w:p w14:paraId="0643D49D"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306B as recorded in Plat Book 85, Pages 36-1 through 36-6, in the Public Records of Hillsborough County, Florida.</w:t>
      </w:r>
    </w:p>
    <w:p w14:paraId="73404301" w14:textId="77777777" w:rsidR="006C44D8" w:rsidRPr="00CD4DDB" w:rsidRDefault="006C44D8" w:rsidP="006C44D8">
      <w:pPr>
        <w:ind w:left="720"/>
        <w:jc w:val="both"/>
        <w:rPr>
          <w:rFonts w:eastAsia="Calibri"/>
          <w:sz w:val="20"/>
        </w:rPr>
      </w:pPr>
      <w:r w:rsidRPr="00CD4DDB">
        <w:rPr>
          <w:rFonts w:eastAsia="Calibri"/>
          <w:sz w:val="20"/>
        </w:rPr>
        <w:t>Recorded at OR Book 9690, page 1456</w:t>
      </w:r>
    </w:p>
    <w:p w14:paraId="03577182" w14:textId="77777777" w:rsidR="006C44D8" w:rsidRPr="00095D89" w:rsidRDefault="006C44D8" w:rsidP="006C44D8">
      <w:pPr>
        <w:ind w:left="720"/>
        <w:rPr>
          <w:rFonts w:eastAsia="Calibri"/>
          <w:sz w:val="20"/>
        </w:rPr>
      </w:pPr>
      <w:r w:rsidRPr="00095D89">
        <w:rPr>
          <w:rFonts w:eastAsia="Calibri"/>
          <w:sz w:val="20"/>
        </w:rPr>
        <w:t>Westchase Section “323” Revised, as per plat recorded in Plat Book 85, Page 74 of the public records of Hillsborough County, Florida.</w:t>
      </w:r>
    </w:p>
    <w:p w14:paraId="4CAA2A52" w14:textId="77777777" w:rsidR="006C44D8" w:rsidRPr="00095D89" w:rsidRDefault="006C44D8" w:rsidP="006C44D8">
      <w:pPr>
        <w:ind w:left="720"/>
        <w:rPr>
          <w:rFonts w:eastAsia="Calibri"/>
          <w:sz w:val="20"/>
        </w:rPr>
      </w:pPr>
      <w:r w:rsidRPr="00095D89">
        <w:rPr>
          <w:rFonts w:eastAsia="Calibri"/>
          <w:sz w:val="20"/>
        </w:rPr>
        <w:t>Recorded at OR Book 9787, Page 319</w:t>
      </w:r>
    </w:p>
    <w:p w14:paraId="37265811" w14:textId="77777777" w:rsidR="006C44D8" w:rsidRPr="00CD4DDB" w:rsidRDefault="006C44D8" w:rsidP="006C44D8">
      <w:pPr>
        <w:ind w:left="720"/>
        <w:jc w:val="both"/>
        <w:rPr>
          <w:rFonts w:eastAsia="Calibri"/>
          <w:sz w:val="20"/>
        </w:rPr>
      </w:pPr>
      <w:r w:rsidRPr="00CD4DDB">
        <w:rPr>
          <w:rFonts w:eastAsia="Calibri"/>
          <w:sz w:val="20"/>
        </w:rPr>
        <w:t>All of Lots 1, 2, 3, 4, 5 and 6, Block 2 within the plat of WESTCHASE SECTION 325A as recorded in Plat Book 85, Page 77-1 through 77-6, in the Public Records of Hillsborough County, Florida.</w:t>
      </w:r>
    </w:p>
    <w:p w14:paraId="550D5A91" w14:textId="77777777" w:rsidR="006C44D8" w:rsidRPr="00CD4DDB" w:rsidRDefault="006C44D8" w:rsidP="006C44D8">
      <w:pPr>
        <w:ind w:left="720"/>
        <w:jc w:val="both"/>
        <w:rPr>
          <w:rFonts w:eastAsia="Calibri"/>
          <w:sz w:val="20"/>
        </w:rPr>
      </w:pPr>
      <w:r w:rsidRPr="00CD4DDB">
        <w:rPr>
          <w:rFonts w:eastAsia="Calibri"/>
          <w:sz w:val="20"/>
        </w:rPr>
        <w:t>Recorded at OR Book 9799, page 0424</w:t>
      </w:r>
    </w:p>
    <w:p w14:paraId="7C585712" w14:textId="77777777" w:rsidR="006C44D8" w:rsidRPr="00CD4DDB" w:rsidRDefault="006C44D8" w:rsidP="006C44D8">
      <w:pPr>
        <w:ind w:left="720"/>
        <w:jc w:val="both"/>
        <w:rPr>
          <w:rFonts w:eastAsia="Calibri"/>
          <w:sz w:val="20"/>
        </w:rPr>
      </w:pPr>
      <w:r w:rsidRPr="00CD4DDB">
        <w:rPr>
          <w:rFonts w:eastAsia="Calibri"/>
          <w:sz w:val="20"/>
        </w:rPr>
        <w:t>All Lots, Tracts and Parcels within the Plat of Westchase Section 214 as recorded in Plat Book 85, Page 60-1 through 60-4, in the Public Records of Hillsborough County, Florida.</w:t>
      </w:r>
    </w:p>
    <w:p w14:paraId="64114B0B" w14:textId="77777777" w:rsidR="006C44D8" w:rsidRPr="00CD4DDB" w:rsidRDefault="006C44D8" w:rsidP="006C44D8">
      <w:pPr>
        <w:ind w:left="720"/>
        <w:jc w:val="both"/>
        <w:rPr>
          <w:rFonts w:eastAsia="Calibri"/>
          <w:sz w:val="20"/>
        </w:rPr>
      </w:pPr>
      <w:r w:rsidRPr="00CD4DDB">
        <w:rPr>
          <w:rFonts w:eastAsia="Calibri"/>
          <w:sz w:val="20"/>
        </w:rPr>
        <w:t>Recorded at OR Book 9857, page 0411</w:t>
      </w:r>
    </w:p>
    <w:p w14:paraId="0678C86E" w14:textId="77777777" w:rsidR="006C44D8" w:rsidRPr="004A54C5" w:rsidRDefault="006C44D8" w:rsidP="006C44D8">
      <w:pPr>
        <w:ind w:left="720"/>
        <w:jc w:val="both"/>
        <w:rPr>
          <w:rFonts w:eastAsia="Calibri"/>
          <w:sz w:val="20"/>
        </w:rPr>
      </w:pPr>
      <w:r w:rsidRPr="004A54C5">
        <w:rPr>
          <w:rFonts w:eastAsia="Calibri"/>
          <w:sz w:val="20"/>
        </w:rPr>
        <w:t>All Lots, Tracts and Parcels within Westchase Section 214 Replat as recorded in Plat Book 90, at Page 97, in the public records of Hillsborough County, Florida.</w:t>
      </w:r>
    </w:p>
    <w:p w14:paraId="62ADD8DC" w14:textId="77777777" w:rsidR="006C44D8" w:rsidRPr="004A54C5" w:rsidRDefault="006C44D8" w:rsidP="006C44D8">
      <w:pPr>
        <w:ind w:left="720"/>
        <w:jc w:val="both"/>
        <w:rPr>
          <w:rFonts w:eastAsia="Calibri"/>
          <w:sz w:val="20"/>
        </w:rPr>
      </w:pPr>
      <w:r w:rsidRPr="004A54C5">
        <w:rPr>
          <w:rFonts w:eastAsia="Calibri"/>
          <w:sz w:val="20"/>
        </w:rPr>
        <w:t>Recorded at OR Book 9857, Page 0410.</w:t>
      </w:r>
    </w:p>
    <w:p w14:paraId="426552E7" w14:textId="77777777" w:rsidR="006C44D8" w:rsidRPr="00CD4DDB" w:rsidRDefault="006C44D8" w:rsidP="006C44D8">
      <w:pPr>
        <w:ind w:left="720"/>
        <w:jc w:val="both"/>
        <w:rPr>
          <w:rFonts w:eastAsia="Calibri"/>
          <w:sz w:val="20"/>
        </w:rPr>
      </w:pPr>
      <w:r w:rsidRPr="00CD4DDB">
        <w:rPr>
          <w:rFonts w:eastAsia="Calibri"/>
          <w:sz w:val="20"/>
        </w:rPr>
        <w:t>Lots 1, 2, 3, 4, 5 and 6, Block 1; Lots 1, 2, 3, 4, 5 and 6, Block 3; Lots 1 ,2 , 3 and 4, Block 4; Lots 1, 2, 3, 4 and 5, Block 5; Lots 1, 2, 3, 4 and 5, Block 6; Lots 1, 2, 3, 4, 5 and 6, Block 7; Lots 1, 2, 3, 4, 5 and 6, Block 8; and Lots 1, 2, 3, 4, 5 and 6, Block 9 of Westchase Section "325A", according to the map or plat thereof as recorded in Plat Book 85, at Page 77 of the Public Records of Hillsborough County, Florida.</w:t>
      </w:r>
    </w:p>
    <w:p w14:paraId="442A3FBC" w14:textId="77777777" w:rsidR="006C44D8" w:rsidRPr="00CD4DDB" w:rsidRDefault="006C44D8" w:rsidP="006C44D8">
      <w:pPr>
        <w:ind w:left="720"/>
        <w:jc w:val="both"/>
        <w:rPr>
          <w:rFonts w:eastAsia="Calibri"/>
          <w:sz w:val="20"/>
        </w:rPr>
      </w:pPr>
      <w:r w:rsidRPr="00CD4DDB">
        <w:rPr>
          <w:rFonts w:eastAsia="Calibri"/>
          <w:sz w:val="20"/>
        </w:rPr>
        <w:t>Recorded at OR Book 9867, page 0975</w:t>
      </w:r>
    </w:p>
    <w:p w14:paraId="23DBE4A4" w14:textId="77777777" w:rsidR="006C44D8" w:rsidRPr="00095D89" w:rsidRDefault="006C44D8" w:rsidP="006C44D8">
      <w:pPr>
        <w:ind w:left="720"/>
        <w:rPr>
          <w:rFonts w:eastAsia="Calibri"/>
          <w:sz w:val="20"/>
        </w:rPr>
      </w:pPr>
      <w:r w:rsidRPr="00095D89">
        <w:rPr>
          <w:rFonts w:eastAsia="Calibri"/>
          <w:sz w:val="20"/>
        </w:rPr>
        <w:t>Westchase Section “430A”, as per plat recorded in Plat Book 85, Page 42 of the public records of Hillsborough County, Florida.</w:t>
      </w:r>
    </w:p>
    <w:p w14:paraId="45DF3D25" w14:textId="77777777" w:rsidR="006C44D8" w:rsidRPr="00095D89" w:rsidRDefault="006C44D8" w:rsidP="006C44D8">
      <w:pPr>
        <w:ind w:left="720"/>
        <w:rPr>
          <w:rFonts w:eastAsia="Calibri"/>
          <w:sz w:val="20"/>
        </w:rPr>
      </w:pPr>
      <w:r w:rsidRPr="00095D89">
        <w:rPr>
          <w:rFonts w:eastAsia="Calibri"/>
          <w:sz w:val="20"/>
        </w:rPr>
        <w:t>Recorded at OR Book 9870, Page 74</w:t>
      </w:r>
    </w:p>
    <w:p w14:paraId="20399EEB" w14:textId="77777777" w:rsidR="006C44D8" w:rsidRPr="00095D89" w:rsidRDefault="006C44D8" w:rsidP="006C44D8">
      <w:pPr>
        <w:ind w:left="720"/>
        <w:rPr>
          <w:rFonts w:eastAsia="Calibri"/>
          <w:sz w:val="20"/>
        </w:rPr>
      </w:pPr>
      <w:r w:rsidRPr="00095D89">
        <w:rPr>
          <w:rFonts w:eastAsia="Calibri"/>
          <w:sz w:val="20"/>
        </w:rPr>
        <w:t>Westchase Section “430B”, as per plat recorded in Plat Book 88, Page 38 of the public records of Hillsborough County, Florida.</w:t>
      </w:r>
    </w:p>
    <w:p w14:paraId="5D92551E" w14:textId="77777777" w:rsidR="006C44D8" w:rsidRPr="00095D89" w:rsidRDefault="006C44D8" w:rsidP="006C44D8">
      <w:pPr>
        <w:ind w:left="720"/>
        <w:rPr>
          <w:rFonts w:eastAsia="Calibri"/>
          <w:sz w:val="20"/>
        </w:rPr>
      </w:pPr>
      <w:r w:rsidRPr="00095D89">
        <w:rPr>
          <w:rFonts w:eastAsia="Calibri"/>
          <w:sz w:val="20"/>
        </w:rPr>
        <w:t>Recorded at OR Book 9870, Page 74</w:t>
      </w:r>
    </w:p>
    <w:p w14:paraId="51D83F22" w14:textId="77777777" w:rsidR="006C44D8" w:rsidRPr="00CD4DDB" w:rsidRDefault="006C44D8" w:rsidP="006C44D8">
      <w:pPr>
        <w:ind w:left="720"/>
        <w:jc w:val="both"/>
        <w:rPr>
          <w:rFonts w:eastAsia="Calibri"/>
          <w:sz w:val="20"/>
        </w:rPr>
      </w:pPr>
      <w:r w:rsidRPr="00CD4DDB">
        <w:rPr>
          <w:rFonts w:eastAsia="Calibri"/>
          <w:sz w:val="20"/>
        </w:rPr>
        <w:t>Lots 1 through 16, inclusive, Block 1; 1 through 7, inclusive, Block 2; Lots 1 through 7, inclusive, Block 3; Lots 1 through 5, inclusive, Block 4; Lots 1 through 8, inclusive, Block 5; Lots 1 through 6, inclusive, Block 6; Lots 1 through 10, inclusive, Block 7; Lots 1 through 6, inclusive, Block 8; Lots 1 through 25, inclusive, Block 9; Lots 1 through 10, inclusive, Block 10; Lots 1 through 8, inclusive, Block 11; and Lots 1 through 6, inclusive, Block 12, within the plat of Westchase Section 324 as filed in Plat Book 87, Pages 77-1 through 77-12, of the Public Records of Hillsborough County, Florida.</w:t>
      </w:r>
    </w:p>
    <w:p w14:paraId="6FFAD005" w14:textId="77777777" w:rsidR="006C44D8" w:rsidRPr="00CD4DDB" w:rsidRDefault="006C44D8" w:rsidP="006C44D8">
      <w:pPr>
        <w:ind w:left="720"/>
        <w:jc w:val="both"/>
        <w:rPr>
          <w:rFonts w:eastAsia="Calibri"/>
          <w:sz w:val="20"/>
        </w:rPr>
      </w:pPr>
      <w:r w:rsidRPr="00CD4DDB">
        <w:rPr>
          <w:rFonts w:eastAsia="Calibri"/>
          <w:sz w:val="20"/>
        </w:rPr>
        <w:t>Recorded at OR Book 10256, page 1868</w:t>
      </w:r>
    </w:p>
    <w:p w14:paraId="040B3366" w14:textId="77777777" w:rsidR="006C44D8" w:rsidRPr="00095D89" w:rsidRDefault="006C44D8" w:rsidP="006C44D8">
      <w:pPr>
        <w:ind w:left="720"/>
        <w:jc w:val="both"/>
        <w:rPr>
          <w:sz w:val="20"/>
        </w:rPr>
      </w:pPr>
      <w:r w:rsidRPr="00095D89">
        <w:rPr>
          <w:sz w:val="20"/>
        </w:rPr>
        <w:t>Lots 1 through 12, inclusive, Block 2; Lots 1 through 12, inclusive, Block 3; Lots 1 through 10, inclusive, Block 4; Lots 1 through 10, inclusive, Block 5; Lots 1 through 8, inclusive, Block 6; Lots 1 through 7, inclusive, Block 7; Lots 1 through 6, inclusive, Block 8, and Lots 1 through 4, inclusive, Block 9 of Westchase Section “326”, as per plat recorded in Plat Book 90, Page 31 of the public records of Hillsborough County, Florida and the supplement Recorded at OR Book 10845, Page 725</w:t>
      </w:r>
    </w:p>
    <w:p w14:paraId="3CBF92F7" w14:textId="77777777" w:rsidR="006C44D8" w:rsidRPr="004A54C5" w:rsidRDefault="006C44D8" w:rsidP="006C44D8">
      <w:pPr>
        <w:ind w:left="720"/>
        <w:rPr>
          <w:sz w:val="20"/>
        </w:rPr>
      </w:pPr>
      <w:r w:rsidRPr="004A54C5">
        <w:rPr>
          <w:sz w:val="20"/>
        </w:rPr>
        <w:t>Westchase Section 326 Partial Replat, as per plat recorded in Plat Book 91, Page 91 of the public records of Hillsborough County, Florida and supplement recorded at OR Book 10845, Page 725.</w:t>
      </w:r>
    </w:p>
    <w:p w14:paraId="1C75EF71" w14:textId="77777777" w:rsidR="006C44D8" w:rsidRPr="004A54C5" w:rsidRDefault="006C44D8" w:rsidP="006C44D8">
      <w:pPr>
        <w:ind w:left="720"/>
        <w:rPr>
          <w:sz w:val="20"/>
        </w:rPr>
      </w:pPr>
      <w:r w:rsidRPr="004A54C5">
        <w:rPr>
          <w:sz w:val="20"/>
        </w:rPr>
        <w:t>Westchase Section 326 Tract D-3 – Partial Replat, as per plat recorded in Plat Book 128, Page 260 of the public records of Hillsborough County, Florida.</w:t>
      </w:r>
    </w:p>
    <w:p w14:paraId="736F7021" w14:textId="77777777" w:rsidR="006C44D8" w:rsidRPr="004A54C5" w:rsidRDefault="006C44D8" w:rsidP="006C44D8">
      <w:pPr>
        <w:ind w:left="720"/>
        <w:rPr>
          <w:sz w:val="20"/>
        </w:rPr>
      </w:pPr>
      <w:r w:rsidRPr="004A54C5">
        <w:rPr>
          <w:sz w:val="20"/>
        </w:rPr>
        <w:t>Recorded at OR Book 24780, Page 1981.</w:t>
      </w:r>
    </w:p>
    <w:p w14:paraId="152D9707" w14:textId="77777777" w:rsidR="006C44D8" w:rsidRPr="00095D89" w:rsidRDefault="006C44D8" w:rsidP="006C44D8">
      <w:pPr>
        <w:ind w:left="720"/>
        <w:rPr>
          <w:rFonts w:eastAsia="Calibri"/>
          <w:sz w:val="20"/>
        </w:rPr>
      </w:pPr>
      <w:r w:rsidRPr="00095D89">
        <w:rPr>
          <w:rFonts w:eastAsia="Calibri"/>
          <w:sz w:val="20"/>
        </w:rPr>
        <w:t>Worthington at West Park Village Condominium, as per Condominium Plat Book 19, Pages 126, 177, 145, 64, 98, 104, 120, 92, 86 and 74, and Condominium Plat Book 22, Page 222, all of the public records of Hillsborough County, Florida.</w:t>
      </w:r>
    </w:p>
    <w:p w14:paraId="1107B6E5" w14:textId="77777777" w:rsidR="006C44D8" w:rsidRPr="00095D89" w:rsidRDefault="006C44D8" w:rsidP="006C44D8">
      <w:pPr>
        <w:ind w:left="720"/>
        <w:rPr>
          <w:rFonts w:eastAsia="Calibri"/>
          <w:sz w:val="20"/>
        </w:rPr>
      </w:pPr>
      <w:r w:rsidRPr="00095D89">
        <w:rPr>
          <w:rFonts w:eastAsia="Calibri"/>
          <w:sz w:val="20"/>
        </w:rPr>
        <w:t>Recorded at OR Book 12208, Page 1241</w:t>
      </w:r>
    </w:p>
    <w:p w14:paraId="70003060" w14:textId="77777777" w:rsidR="006C44D8" w:rsidRPr="00095D89" w:rsidRDefault="006C44D8" w:rsidP="006C44D8">
      <w:pPr>
        <w:ind w:left="720"/>
        <w:rPr>
          <w:rFonts w:eastAsia="Calibri"/>
          <w:sz w:val="20"/>
        </w:rPr>
      </w:pPr>
      <w:r w:rsidRPr="00095D89">
        <w:rPr>
          <w:rFonts w:eastAsia="Calibri"/>
          <w:sz w:val="20"/>
        </w:rPr>
        <w:t>Arlington Park Condominium, as per Declaration recorded in Official Records Book 14544, Page 100 of the public records of Hillsborough County, Florida.</w:t>
      </w:r>
    </w:p>
    <w:p w14:paraId="524CD420" w14:textId="77777777" w:rsidR="006C44D8" w:rsidRPr="00095D89" w:rsidRDefault="006C44D8" w:rsidP="006C44D8">
      <w:pPr>
        <w:ind w:left="720"/>
        <w:rPr>
          <w:rFonts w:eastAsia="Calibri"/>
          <w:sz w:val="20"/>
        </w:rPr>
      </w:pPr>
      <w:r w:rsidRPr="00095D89">
        <w:rPr>
          <w:rFonts w:eastAsia="Calibri"/>
          <w:sz w:val="20"/>
        </w:rPr>
        <w:t>Recorded at OR Book 14544 Page 52</w:t>
      </w:r>
    </w:p>
    <w:p w14:paraId="6872B633" w14:textId="77777777" w:rsidR="006C44D8" w:rsidRPr="00CD4DDB" w:rsidRDefault="006C44D8" w:rsidP="006C44D8">
      <w:pPr>
        <w:ind w:left="720"/>
        <w:jc w:val="both"/>
        <w:rPr>
          <w:rFonts w:eastAsia="Calibri"/>
          <w:sz w:val="20"/>
        </w:rPr>
      </w:pPr>
      <w:r w:rsidRPr="00CD4DDB">
        <w:rPr>
          <w:rFonts w:eastAsia="Calibri"/>
          <w:sz w:val="20"/>
        </w:rPr>
        <w:t>All of Tract C-4 of WESTCHASE SECTION 324, according to the plat thereof as recorded in Plat Book 87, Page 77, Public Records of Hillsborough County, Florida.</w:t>
      </w:r>
    </w:p>
    <w:p w14:paraId="13C4B5EC" w14:textId="77777777" w:rsidR="006C44D8" w:rsidRPr="00CD4DDB" w:rsidRDefault="006C44D8" w:rsidP="006C44D8">
      <w:pPr>
        <w:ind w:left="720"/>
        <w:jc w:val="both"/>
        <w:rPr>
          <w:rFonts w:eastAsia="Calibri"/>
          <w:sz w:val="20"/>
        </w:rPr>
      </w:pPr>
      <w:r w:rsidRPr="00CD4DDB">
        <w:rPr>
          <w:rFonts w:eastAsia="Calibri"/>
          <w:sz w:val="20"/>
        </w:rPr>
        <w:t>Recorded at OR Book 14544, page 53</w:t>
      </w:r>
    </w:p>
    <w:p w14:paraId="7C83C7B7" w14:textId="77777777" w:rsidR="006C44D8" w:rsidRPr="00CD4DDB" w:rsidRDefault="006C44D8" w:rsidP="006C44D8">
      <w:pPr>
        <w:ind w:left="720"/>
        <w:jc w:val="both"/>
        <w:rPr>
          <w:rFonts w:eastAsia="Calibri"/>
          <w:sz w:val="20"/>
        </w:rPr>
      </w:pPr>
      <w:r>
        <w:rPr>
          <w:rFonts w:eastAsia="Calibri"/>
          <w:sz w:val="23"/>
          <w:szCs w:val="23"/>
        </w:rPr>
        <w:t xml:space="preserve">All Lots, Parcels and </w:t>
      </w:r>
      <w:r w:rsidRPr="00247FC0">
        <w:rPr>
          <w:rFonts w:eastAsia="Calibri"/>
          <w:sz w:val="23"/>
          <w:szCs w:val="23"/>
        </w:rPr>
        <w:t xml:space="preserve">Tracts of </w:t>
      </w:r>
      <w:r w:rsidRPr="00CD4DDB">
        <w:rPr>
          <w:rFonts w:eastAsia="Calibri"/>
          <w:sz w:val="20"/>
        </w:rPr>
        <w:t>WESTCHASE SECTION "324" TRACT "C-5", according to the map or plat thereof as recorded in Plat Book 93, Page 2, of the Public Records of Hillsborough County, Florida.</w:t>
      </w:r>
    </w:p>
    <w:p w14:paraId="6691C565" w14:textId="77777777" w:rsidR="006C44D8" w:rsidRPr="00CD4DDB" w:rsidRDefault="006C44D8" w:rsidP="006C44D8">
      <w:pPr>
        <w:ind w:left="720"/>
        <w:jc w:val="both"/>
        <w:rPr>
          <w:rFonts w:eastAsia="Calibri"/>
          <w:color w:val="0070C0"/>
          <w:sz w:val="20"/>
          <w:u w:val="single"/>
        </w:rPr>
      </w:pPr>
      <w:r w:rsidRPr="00CD4DDB">
        <w:rPr>
          <w:rFonts w:eastAsia="Calibri"/>
          <w:sz w:val="20"/>
        </w:rPr>
        <w:t xml:space="preserve">Recorded at OR Book </w:t>
      </w:r>
      <w:r>
        <w:rPr>
          <w:rFonts w:eastAsia="Calibri"/>
          <w:sz w:val="20"/>
        </w:rPr>
        <w:t xml:space="preserve">15305 PG 849 and </w:t>
      </w:r>
      <w:r w:rsidRPr="00095D89">
        <w:rPr>
          <w:rFonts w:eastAsia="Calibri"/>
          <w:sz w:val="20"/>
        </w:rPr>
        <w:t>11805 PG 1697</w:t>
      </w:r>
    </w:p>
    <w:p w14:paraId="014E8EBC" w14:textId="77777777" w:rsidR="006C44D8" w:rsidRDefault="006C44D8" w:rsidP="006C44D8">
      <w:pPr>
        <w:ind w:left="720"/>
        <w:jc w:val="both"/>
        <w:rPr>
          <w:rFonts w:eastAsia="Calibri"/>
          <w:sz w:val="20"/>
        </w:rPr>
      </w:pPr>
      <w:r w:rsidRPr="00CD4DDB">
        <w:rPr>
          <w:rFonts w:eastAsia="Calibri"/>
          <w:sz w:val="20"/>
        </w:rPr>
        <w:t>Each Recorded in Public Records of Hillsborough County, Florida</w:t>
      </w:r>
    </w:p>
    <w:p w14:paraId="3DC66A02" w14:textId="77777777" w:rsidR="006C44D8" w:rsidRPr="00CD4DDB" w:rsidRDefault="006C44D8" w:rsidP="006C44D8">
      <w:pPr>
        <w:ind w:left="720"/>
        <w:jc w:val="both"/>
        <w:rPr>
          <w:rFonts w:eastAsia="Calibri"/>
          <w:sz w:val="20"/>
        </w:rPr>
      </w:pPr>
    </w:p>
    <w:p w14:paraId="7FDDB2E7" w14:textId="77777777" w:rsidR="006C44D8" w:rsidRPr="00185E92" w:rsidRDefault="006C44D8" w:rsidP="006C44D8">
      <w:pPr>
        <w:jc w:val="both"/>
        <w:rPr>
          <w:sz w:val="23"/>
          <w:szCs w:val="23"/>
          <w:u w:val="double"/>
        </w:rPr>
      </w:pPr>
      <w:r w:rsidRPr="00185E92">
        <w:rPr>
          <w:sz w:val="23"/>
          <w:szCs w:val="23"/>
          <w:u w:val="double"/>
        </w:rPr>
        <w:t>A parcel of land lying in the Northeast ¼ of Section 21, Township 28 South, Range 17 East, Hillsborough County, Florida, and being more particularly described as follows:</w:t>
      </w:r>
    </w:p>
    <w:p w14:paraId="77254DF6" w14:textId="77777777" w:rsidR="006C44D8" w:rsidRPr="00185E92" w:rsidRDefault="006C44D8" w:rsidP="006C44D8">
      <w:pPr>
        <w:jc w:val="both"/>
        <w:rPr>
          <w:sz w:val="23"/>
          <w:szCs w:val="23"/>
          <w:u w:val="double"/>
        </w:rPr>
      </w:pPr>
      <w:r w:rsidRPr="00185E92">
        <w:rPr>
          <w:sz w:val="23"/>
          <w:szCs w:val="23"/>
          <w:u w:val="double"/>
        </w:rPr>
        <w:t xml:space="preserve">From the Northeast corner of said Section 21, run thence S.01°05’14’’W., 334.82 feet along the East boundary of the Northeast 1/4 of said Section 21 to the POINT OF BEGINNING; thence continue long said East boundary, S.01°05’14’’W., 125.06 feet to the Northerly boundary of a 100 foot wide Railroad right-of-way line for CSX Transportation, Inc.; thence S.89°14’03’’W., 96.14 feet along said Northerly boundary; thence N.00°45’57’W., 125.00 feet to the South boundary of Tate Lane (now Montague Street) as shown on the plat of WESTCHASE SECTION “325A”, according to the map or plat thereof as recorded in Plat Book 85, Page 77, Public Records of Hillsborough County, Florida; thence N.89°14’03”E., 100.19 feet along said South boundary to the POINT OF BEGINNING. </w:t>
      </w:r>
    </w:p>
    <w:p w14:paraId="6D2CD4EB" w14:textId="77777777" w:rsidR="006C44D8" w:rsidRPr="00185E92" w:rsidRDefault="006C44D8" w:rsidP="006C44D8">
      <w:pPr>
        <w:jc w:val="both"/>
        <w:rPr>
          <w:sz w:val="23"/>
          <w:szCs w:val="23"/>
          <w:u w:val="double"/>
        </w:rPr>
      </w:pPr>
      <w:r w:rsidRPr="00185E92">
        <w:rPr>
          <w:sz w:val="23"/>
          <w:szCs w:val="23"/>
          <w:u w:val="double"/>
        </w:rPr>
        <w:t>AND</w:t>
      </w:r>
    </w:p>
    <w:p w14:paraId="6BF133A1" w14:textId="77777777" w:rsidR="006C44D8" w:rsidRPr="00185E92" w:rsidRDefault="006C44D8" w:rsidP="006C44D8">
      <w:pPr>
        <w:jc w:val="both"/>
        <w:rPr>
          <w:sz w:val="23"/>
          <w:szCs w:val="23"/>
          <w:u w:val="double"/>
        </w:rPr>
      </w:pPr>
      <w:r w:rsidRPr="00185E92">
        <w:rPr>
          <w:sz w:val="23"/>
          <w:szCs w:val="23"/>
          <w:u w:val="double"/>
        </w:rPr>
        <w:t>A parcel of land lying in the Northwest ¼ of Section 22, Township 28 South, Range 17 East, Hillsborough County, Florida, and being more particularly described as follows:</w:t>
      </w:r>
    </w:p>
    <w:p w14:paraId="1F5695DC" w14:textId="77777777" w:rsidR="006C44D8" w:rsidRDefault="006C44D8" w:rsidP="006C44D8">
      <w:pPr>
        <w:jc w:val="both"/>
        <w:rPr>
          <w:sz w:val="23"/>
          <w:szCs w:val="23"/>
          <w:u w:val="double"/>
        </w:rPr>
      </w:pPr>
      <w:r w:rsidRPr="00185E92">
        <w:rPr>
          <w:sz w:val="23"/>
          <w:szCs w:val="23"/>
          <w:u w:val="double"/>
        </w:rPr>
        <w:t xml:space="preserve">From the Northwest corner of said Section 22, run thence S.01°05’14’’W., 334.82 feet along the West boundary of the Northwest 1/4 of said Section 22 to the POINT OF BEGINNING; thence N.89°14’03”E., 707.37 feet along the South boundary of Tate Lane and Montague Street as shown on the plat of WESTCHASE SECTION “325A”, according to the map or plat thereof as recoded in Plat Book 85, Page 77, Public records of Hillsborough County, Florida, to the Southeast corner thereof; thence along the Southerly boundary of Montague Street as shown on the plat of WESTCHASE SECTION “324”, according to the map or plat thereof as recorded in Plat Book 87, Page 77, Public Records of Hillsborough County, Florida, the following three (3) courses: 1) continue, N.89°14’03”E., 157.04 feet to the point of curvature; 2) Southeasterly, 117.81 feet along the arc of a curve to the right having a radius of 75.00 feet and a central angel of 90°00’00” (chord bearing S.45°45’57”E., 106.07 feet) to a point of tangency; 3) S.00°45’57”E., 50.00 feet to the Northerly boundary of 100 foot wife Railroad right-of-way line o the CSX Transportation, Inc.; thence S.89°14’04”W., 943.46 feet along said Northerly boundary to the West boundary of the Northwest 1/4 of said Section 22; thence N.01°05’14”E., 125.06 feet along said West boundary to the POINT OF BEGINNING. </w:t>
      </w:r>
    </w:p>
    <w:p w14:paraId="57BFE1D3" w14:textId="77777777" w:rsidR="006C44D8" w:rsidRDefault="006C44D8" w:rsidP="006C44D8">
      <w:pPr>
        <w:jc w:val="both"/>
        <w:rPr>
          <w:color w:val="A02B93"/>
          <w:sz w:val="23"/>
          <w:szCs w:val="23"/>
        </w:rPr>
      </w:pPr>
    </w:p>
    <w:p w14:paraId="1522EE0F" w14:textId="1D6B9B04" w:rsidR="006F7458" w:rsidRDefault="006F7458">
      <w:pPr>
        <w:rPr>
          <w:noProof/>
          <w:sz w:val="20"/>
        </w:rPr>
      </w:pPr>
    </w:p>
    <w:p w14:paraId="1D734957" w14:textId="77777777" w:rsidR="006F7458" w:rsidRDefault="006F7458">
      <w:pPr>
        <w:rPr>
          <w:noProof/>
          <w:sz w:val="20"/>
        </w:rPr>
      </w:pPr>
    </w:p>
    <w:p w14:paraId="78F7F043" w14:textId="77777777" w:rsidR="006F7458" w:rsidRDefault="006F7458">
      <w:pPr>
        <w:rPr>
          <w:noProof/>
          <w:sz w:val="20"/>
        </w:rPr>
      </w:pPr>
    </w:p>
    <w:p w14:paraId="759B2F72" w14:textId="77777777" w:rsidR="006F7458" w:rsidRDefault="006F7458">
      <w:pPr>
        <w:rPr>
          <w:noProof/>
          <w:sz w:val="20"/>
        </w:rPr>
      </w:pPr>
    </w:p>
    <w:p w14:paraId="64F4B024" w14:textId="77777777" w:rsidR="006F7458" w:rsidRDefault="006F7458">
      <w:pPr>
        <w:rPr>
          <w:noProof/>
          <w:sz w:val="20"/>
        </w:rPr>
      </w:pPr>
    </w:p>
    <w:p w14:paraId="6476AC7A" w14:textId="77777777" w:rsidR="006F7458" w:rsidRDefault="006F7458">
      <w:pPr>
        <w:rPr>
          <w:noProof/>
          <w:sz w:val="20"/>
        </w:rPr>
      </w:pPr>
    </w:p>
    <w:p w14:paraId="66833D78" w14:textId="77777777" w:rsidR="006F7458" w:rsidRDefault="006F7458">
      <w:pPr>
        <w:rPr>
          <w:noProof/>
          <w:sz w:val="20"/>
        </w:rPr>
      </w:pPr>
    </w:p>
    <w:p w14:paraId="714428FB" w14:textId="77777777" w:rsidR="006F7458" w:rsidRDefault="006F7458">
      <w:pPr>
        <w:rPr>
          <w:noProof/>
          <w:sz w:val="20"/>
        </w:rPr>
      </w:pPr>
    </w:p>
    <w:p w14:paraId="13ADA89F" w14:textId="77777777" w:rsidR="006F7458" w:rsidRDefault="006F7458">
      <w:pPr>
        <w:rPr>
          <w:noProof/>
          <w:sz w:val="20"/>
        </w:rPr>
      </w:pPr>
    </w:p>
    <w:p w14:paraId="62DD134E" w14:textId="77777777" w:rsidR="006F7458" w:rsidRDefault="006F7458">
      <w:pPr>
        <w:rPr>
          <w:noProof/>
          <w:sz w:val="20"/>
        </w:rPr>
      </w:pPr>
    </w:p>
    <w:p w14:paraId="1F0B4F5F" w14:textId="77777777" w:rsidR="006F7458" w:rsidRDefault="006F7458">
      <w:pPr>
        <w:rPr>
          <w:noProof/>
          <w:sz w:val="20"/>
        </w:rPr>
      </w:pPr>
    </w:p>
    <w:p w14:paraId="1E0E310F" w14:textId="77777777" w:rsidR="006F7458" w:rsidRDefault="006F7458">
      <w:pPr>
        <w:rPr>
          <w:noProof/>
          <w:sz w:val="20"/>
        </w:rPr>
      </w:pPr>
    </w:p>
    <w:p w14:paraId="4B2C09A3" w14:textId="77777777" w:rsidR="006F7458" w:rsidRDefault="006F7458">
      <w:pPr>
        <w:rPr>
          <w:noProof/>
          <w:sz w:val="20"/>
        </w:rPr>
      </w:pPr>
    </w:p>
    <w:p w14:paraId="41C5CAF4" w14:textId="77777777" w:rsidR="006F7458" w:rsidRDefault="006F7458">
      <w:pPr>
        <w:rPr>
          <w:noProof/>
          <w:sz w:val="20"/>
        </w:rPr>
      </w:pPr>
    </w:p>
    <w:p w14:paraId="31A12357" w14:textId="77777777" w:rsidR="006F7458" w:rsidRDefault="006F7458">
      <w:pPr>
        <w:rPr>
          <w:noProof/>
          <w:sz w:val="20"/>
        </w:rPr>
      </w:pPr>
    </w:p>
    <w:p w14:paraId="555C670D" w14:textId="77777777" w:rsidR="006F7458" w:rsidRDefault="006F7458">
      <w:pPr>
        <w:rPr>
          <w:noProof/>
          <w:sz w:val="20"/>
        </w:rPr>
      </w:pPr>
    </w:p>
    <w:p w14:paraId="3BC679EE" w14:textId="77777777" w:rsidR="006F7458" w:rsidRDefault="006F7458">
      <w:pPr>
        <w:rPr>
          <w:noProof/>
          <w:sz w:val="20"/>
        </w:rPr>
      </w:pPr>
    </w:p>
    <w:p w14:paraId="69DF6EA5" w14:textId="77777777" w:rsidR="006F7458" w:rsidRDefault="006F7458">
      <w:pPr>
        <w:rPr>
          <w:noProof/>
          <w:sz w:val="20"/>
        </w:rPr>
      </w:pPr>
    </w:p>
    <w:p w14:paraId="37821310" w14:textId="77777777" w:rsidR="006F7458" w:rsidRDefault="006F7458">
      <w:pPr>
        <w:rPr>
          <w:noProof/>
          <w:sz w:val="20"/>
        </w:rPr>
      </w:pPr>
    </w:p>
    <w:p w14:paraId="7CCA2AFE" w14:textId="77777777" w:rsidR="006F7458" w:rsidRDefault="006F7458">
      <w:pPr>
        <w:rPr>
          <w:noProof/>
          <w:sz w:val="20"/>
        </w:rPr>
      </w:pPr>
    </w:p>
    <w:p w14:paraId="21F42DA4" w14:textId="77777777" w:rsidR="006F7458" w:rsidRDefault="006F7458">
      <w:pPr>
        <w:rPr>
          <w:noProof/>
          <w:sz w:val="20"/>
        </w:rPr>
      </w:pPr>
    </w:p>
    <w:p w14:paraId="01C642BE" w14:textId="77777777" w:rsidR="006F7458" w:rsidRDefault="006F7458">
      <w:pPr>
        <w:rPr>
          <w:noProof/>
          <w:sz w:val="20"/>
        </w:rPr>
      </w:pPr>
    </w:p>
    <w:p w14:paraId="18E3B873" w14:textId="77777777" w:rsidR="006F7458" w:rsidRDefault="006F7458">
      <w:pPr>
        <w:rPr>
          <w:noProof/>
          <w:sz w:val="20"/>
        </w:rPr>
      </w:pPr>
    </w:p>
    <w:p w14:paraId="5B301676" w14:textId="77777777" w:rsidR="006F7458" w:rsidRDefault="006F7458">
      <w:pPr>
        <w:rPr>
          <w:noProof/>
          <w:sz w:val="20"/>
        </w:rPr>
      </w:pPr>
    </w:p>
    <w:p w14:paraId="01C78FE9" w14:textId="77777777" w:rsidR="006F7458" w:rsidRDefault="006F7458">
      <w:pPr>
        <w:rPr>
          <w:noProof/>
          <w:sz w:val="20"/>
        </w:rPr>
      </w:pPr>
    </w:p>
    <w:p w14:paraId="78A3DD77" w14:textId="77777777" w:rsidR="006F7458" w:rsidRDefault="006F7458">
      <w:pPr>
        <w:rPr>
          <w:noProof/>
          <w:sz w:val="20"/>
        </w:rPr>
      </w:pPr>
    </w:p>
    <w:p w14:paraId="1FFF6BCB" w14:textId="77777777" w:rsidR="006F7458" w:rsidRDefault="006F7458">
      <w:pPr>
        <w:rPr>
          <w:noProof/>
          <w:sz w:val="20"/>
        </w:rPr>
      </w:pPr>
    </w:p>
    <w:p w14:paraId="6959260E" w14:textId="77777777" w:rsidR="006F7458" w:rsidRDefault="006F7458">
      <w:pPr>
        <w:rPr>
          <w:noProof/>
          <w:sz w:val="20"/>
        </w:rPr>
      </w:pPr>
    </w:p>
    <w:p w14:paraId="0C40571F" w14:textId="77777777" w:rsidR="006F7458" w:rsidRDefault="006F7458">
      <w:pPr>
        <w:rPr>
          <w:noProof/>
          <w:sz w:val="20"/>
        </w:rPr>
      </w:pPr>
    </w:p>
    <w:p w14:paraId="0E50684A" w14:textId="77777777" w:rsidR="006F7458" w:rsidRDefault="006F7458">
      <w:pPr>
        <w:rPr>
          <w:noProof/>
          <w:sz w:val="20"/>
        </w:rPr>
      </w:pPr>
    </w:p>
    <w:p w14:paraId="2BEF8D3E" w14:textId="77777777" w:rsidR="006F7458" w:rsidRDefault="006F7458">
      <w:pPr>
        <w:rPr>
          <w:noProof/>
          <w:sz w:val="20"/>
        </w:rPr>
      </w:pPr>
    </w:p>
    <w:p w14:paraId="47453A9F" w14:textId="77777777" w:rsidR="006F7458" w:rsidRDefault="006F7458">
      <w:pPr>
        <w:rPr>
          <w:noProof/>
          <w:sz w:val="20"/>
        </w:rPr>
      </w:pPr>
    </w:p>
    <w:p w14:paraId="42B58D12" w14:textId="11BE50BC" w:rsidR="006F7458" w:rsidRDefault="006F7458" w:rsidP="00BA6B3E">
      <w:pPr>
        <w:ind w:left="2880" w:firstLine="720"/>
        <w:rPr>
          <w:noProof/>
          <w:sz w:val="20"/>
        </w:rPr>
      </w:pPr>
      <w:r>
        <w:rPr>
          <w:noProof/>
          <w:sz w:val="20"/>
        </w:rPr>
        <w:t>Exhibit “</w:t>
      </w:r>
      <w:r w:rsidR="00BA6B3E" w:rsidRPr="00BA6B3E">
        <w:rPr>
          <w:strike/>
          <w:noProof/>
          <w:sz w:val="20"/>
        </w:rPr>
        <w:t>B</w:t>
      </w:r>
      <w:r w:rsidRPr="00BA6B3E">
        <w:rPr>
          <w:noProof/>
          <w:sz w:val="20"/>
          <w:u w:val="double"/>
        </w:rPr>
        <w:t>D</w:t>
      </w:r>
      <w:r>
        <w:rPr>
          <w:noProof/>
          <w:sz w:val="20"/>
        </w:rPr>
        <w:t>”</w:t>
      </w:r>
    </w:p>
    <w:p w14:paraId="0B9A8217" w14:textId="02FD3FFA" w:rsidR="006F7458" w:rsidRPr="006F7458" w:rsidRDefault="006F7458">
      <w:pPr>
        <w:rPr>
          <w:b/>
          <w:bCs/>
          <w:noProof/>
          <w:sz w:val="20"/>
        </w:rPr>
      </w:pPr>
      <w:r w:rsidRPr="006F7458">
        <w:rPr>
          <w:b/>
          <w:bCs/>
          <w:noProof/>
          <w:sz w:val="20"/>
        </w:rPr>
        <w:drawing>
          <wp:inline distT="0" distB="0" distL="0" distR="0" wp14:anchorId="488BFF22" wp14:editId="043C20AD">
            <wp:extent cx="5796414" cy="8002130"/>
            <wp:effectExtent l="0" t="0" r="0" b="0"/>
            <wp:docPr id="380463309" name="Picture 1" descr="A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63309" name="Picture 1" descr="A text on a white background&#10;&#10;AI-generated content may be incorrect."/>
                    <pic:cNvPicPr/>
                  </pic:nvPicPr>
                  <pic:blipFill>
                    <a:blip r:embed="rId19"/>
                    <a:stretch>
                      <a:fillRect/>
                    </a:stretch>
                  </pic:blipFill>
                  <pic:spPr>
                    <a:xfrm>
                      <a:off x="0" y="0"/>
                      <a:ext cx="5801650" cy="8009358"/>
                    </a:xfrm>
                    <a:prstGeom prst="rect">
                      <a:avLst/>
                    </a:prstGeom>
                  </pic:spPr>
                </pic:pic>
              </a:graphicData>
            </a:graphic>
          </wp:inline>
        </w:drawing>
      </w:r>
    </w:p>
    <w:sectPr w:rsidR="006F7458" w:rsidRPr="006F7458" w:rsidSect="0093735D">
      <w:footerReference w:type="even" r:id="rId20"/>
      <w:footerReference w:type="default" r:id="rId21"/>
      <w:pgSz w:w="12240" w:h="15840" w:code="1"/>
      <w:pgMar w:top="1440" w:right="1440" w:bottom="1440" w:left="1440" w:header="720" w:footer="720" w:gutter="0"/>
      <w:pgNumType w:start="1"/>
      <w:cols w:space="6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Author" w:initials="A">
    <w:p w14:paraId="7207D360" w14:textId="77777777" w:rsidR="00E43E69" w:rsidRDefault="00E43E69" w:rsidP="00E43E69">
      <w:pPr>
        <w:pStyle w:val="CommentText"/>
      </w:pPr>
      <w:r>
        <w:rPr>
          <w:rStyle w:val="CommentReference"/>
        </w:rPr>
        <w:annotationRef/>
      </w:r>
      <w:r>
        <w:t>Was this intended to still be 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07D3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07D360" w16cid:durableId="421058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F0AD" w14:textId="77777777" w:rsidR="00397422" w:rsidRDefault="00397422" w:rsidP="00397422">
      <w:r>
        <w:separator/>
      </w:r>
    </w:p>
  </w:endnote>
  <w:endnote w:type="continuationSeparator" w:id="0">
    <w:p w14:paraId="01502906" w14:textId="77777777" w:rsidR="00397422" w:rsidRDefault="00397422" w:rsidP="0039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unito Sans Light">
    <w:panose1 w:val="00000400000000000000"/>
    <w:charset w:val="00"/>
    <w:family w:val="auto"/>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7576" w14:textId="3F196B2A" w:rsidR="00C22B2C" w:rsidRDefault="00C22B2C">
    <w:pPr>
      <w:pStyle w:val="DocID"/>
    </w:pPr>
    <w:bookmarkStart w:id="4" w:name="_iDocIDField2ded8422-d982-4062-be4e-2d7e"/>
    <w:r>
      <w:rPr>
        <w:noProof/>
      </w:rPr>
      <w:t>30173691.v2</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2900" w14:textId="3587BF6A" w:rsidR="00C22B2C" w:rsidRDefault="00C22B2C">
    <w:pPr>
      <w:pStyle w:val="DocID"/>
    </w:pPr>
    <w:bookmarkStart w:id="5" w:name="_iDocIDField645b8679-ddf0-461d-b20d-c678"/>
    <w:r>
      <w:rPr>
        <w:noProof/>
      </w:rPr>
      <w:t>30173691.v2</w:t>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7AD8" w14:textId="6E82C98C" w:rsidR="00C22B2C" w:rsidRDefault="00C22B2C">
    <w:pPr>
      <w:pStyle w:val="DocID"/>
    </w:pPr>
    <w:bookmarkStart w:id="6" w:name="_iDocIDFielda2f1033e-3da7-49d1-8f19-2e95"/>
    <w:r>
      <w:rPr>
        <w:noProof/>
      </w:rPr>
      <w:t>30173691.v2</w:t>
    </w:r>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2E18" w14:textId="77777777" w:rsidR="00C22B2C" w:rsidRPr="00FD31DD" w:rsidRDefault="00C22B2C" w:rsidP="00FD31DD">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 xml:space="preserve"> </w:t>
    </w:r>
    <w:r>
      <w:rPr>
        <w:rStyle w:val="PageNumber"/>
        <w:rFonts w:eastAsiaTheme="majorEastAsia"/>
      </w:rPr>
      <w:fldChar w:fldCharType="end"/>
    </w:r>
    <w:r>
      <w:rPr>
        <w:rStyle w:val="PageNumber"/>
      </w:rPr>
      <w:t>i</w:t>
    </w:r>
    <w:r>
      <w:rPr>
        <w:rStyle w:val="PageNumber"/>
        <w:rFonts w:eastAsiaTheme="majorEastAsia"/>
      </w:rPr>
      <w:t>ii i    ii</w:t>
    </w:r>
  </w:p>
  <w:p w14:paraId="1EDD3466" w14:textId="6C3207DB" w:rsidR="00C22B2C" w:rsidRDefault="00C22B2C">
    <w:pPr>
      <w:pStyle w:val="DocID"/>
    </w:pPr>
    <w:bookmarkStart w:id="101" w:name="_iDocIDFieldcd49374c-fd79-4289-986e-0c18"/>
    <w:r>
      <w:rPr>
        <w:noProof/>
      </w:rPr>
      <w:t>30173691.v2</w:t>
    </w:r>
    <w:bookmarkEnd w:id="10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499" w14:textId="7763DE03" w:rsidR="00C22B2C" w:rsidRDefault="00C22B2C">
    <w:pPr>
      <w:pStyle w:val="DocID"/>
    </w:pPr>
    <w:bookmarkStart w:id="102" w:name="_iDocIDField9c8f4278-ad5e-4679-a481-abf9"/>
    <w:r>
      <w:rPr>
        <w:noProof/>
      </w:rPr>
      <w:t>30173691.v2</w:t>
    </w:r>
    <w:bookmarkEnd w:id="102"/>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0725" w14:textId="77777777" w:rsidR="00C22B2C" w:rsidRPr="00B05AF8" w:rsidRDefault="00C22B2C" w:rsidP="00B05AF8">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r>
      <w:rPr>
        <w:rStyle w:val="PageNumber"/>
        <w:rFonts w:eastAsiaTheme="majorEastAsia"/>
      </w:rPr>
      <w:t>000</w:t>
    </w:r>
    <w:r>
      <w:rPr>
        <w:rStyle w:val="PageNumber"/>
      </w:rPr>
      <w:t>1</w:t>
    </w:r>
    <w:r>
      <w:rPr>
        <w:rStyle w:val="PageNumber"/>
        <w:rFonts w:eastAsiaTheme="majorEastAsia"/>
      </w:rPr>
      <w:t>1101000011</w:t>
    </w:r>
  </w:p>
  <w:p w14:paraId="4A0EE39E" w14:textId="68C8C1A0" w:rsidR="00C22B2C" w:rsidRDefault="00C22B2C">
    <w:pPr>
      <w:pStyle w:val="DocID"/>
    </w:pPr>
    <w:bookmarkStart w:id="179" w:name="_iDocIDField34f98835-4962-470a-a4a3-7e76"/>
    <w:r>
      <w:rPr>
        <w:noProof/>
      </w:rPr>
      <w:t>30173691.v2</w:t>
    </w:r>
    <w:bookmarkEnd w:id="179"/>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E7D0" w14:textId="77777777" w:rsidR="00C22B2C" w:rsidRPr="001C1B26" w:rsidRDefault="00C22B2C" w:rsidP="001C1B26">
    <w:pPr>
      <w:pStyle w:val="Footer"/>
      <w:ind w:right="360"/>
      <w:rPr>
        <w:sz w:val="16"/>
      </w:rPr>
    </w:pPr>
    <w:r>
      <w:rPr>
        <w:rStyle w:val="PageNumber"/>
        <w:rFonts w:eastAsiaTheme="majorEastAsia"/>
        <w:sz w:val="16"/>
      </w:rPr>
      <w:tab/>
    </w:r>
    <w:r w:rsidRPr="00E17F5D">
      <w:rPr>
        <w:rStyle w:val="PageNumber"/>
        <w:rFonts w:eastAsiaTheme="majorEastAsia"/>
        <w:sz w:val="16"/>
      </w:rPr>
      <w:fldChar w:fldCharType="begin"/>
    </w:r>
    <w:r w:rsidRPr="00E17F5D">
      <w:rPr>
        <w:rStyle w:val="PageNumber"/>
        <w:rFonts w:eastAsiaTheme="majorEastAsia"/>
        <w:sz w:val="16"/>
      </w:rPr>
      <w:instrText xml:space="preserve"> PAGE </w:instrText>
    </w:r>
    <w:r w:rsidRPr="00E17F5D">
      <w:rPr>
        <w:rStyle w:val="PageNumber"/>
        <w:rFonts w:eastAsiaTheme="majorEastAsia"/>
        <w:sz w:val="16"/>
      </w:rPr>
      <w:fldChar w:fldCharType="separate"/>
    </w:r>
    <w:r>
      <w:rPr>
        <w:rStyle w:val="PageNumber"/>
        <w:rFonts w:eastAsiaTheme="majorEastAsia"/>
        <w:sz w:val="16"/>
      </w:rPr>
      <w:t>0</w:t>
    </w:r>
    <w:r w:rsidRPr="00E17F5D">
      <w:rPr>
        <w:rStyle w:val="PageNumber"/>
        <w:rFonts w:eastAsiaTheme="majorEastAsia"/>
        <w:sz w:val="16"/>
      </w:rPr>
      <w:fldChar w:fldCharType="end"/>
    </w:r>
  </w:p>
  <w:p w14:paraId="2D97ED55" w14:textId="3C7B91B5" w:rsidR="00C22B2C" w:rsidRDefault="00C22B2C">
    <w:pPr>
      <w:pStyle w:val="DocID"/>
    </w:pPr>
    <w:bookmarkStart w:id="180" w:name="_iDocIDFieldddfeec1e-9229-4022-8fb1-a10b"/>
    <w:r>
      <w:rPr>
        <w:noProof/>
      </w:rPr>
      <w:t>30173691.v2</w:t>
    </w:r>
    <w:bookmarkEnd w:id="18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F8B2" w14:textId="77777777" w:rsidR="00397422" w:rsidRDefault="00397422" w:rsidP="00397422">
      <w:r>
        <w:separator/>
      </w:r>
    </w:p>
  </w:footnote>
  <w:footnote w:type="continuationSeparator" w:id="0">
    <w:p w14:paraId="5A859DAB" w14:textId="77777777" w:rsidR="00397422" w:rsidRDefault="00397422" w:rsidP="0039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15D6" w14:textId="77777777" w:rsidR="0015061C" w:rsidRDefault="00150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C8C8" w14:textId="77777777" w:rsidR="0015061C" w:rsidRDefault="00150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778F" w14:textId="77777777" w:rsidR="0015061C" w:rsidRDefault="00150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051"/>
    <w:multiLevelType w:val="multilevel"/>
    <w:tmpl w:val="E05CE156"/>
    <w:lvl w:ilvl="0">
      <w:start w:val="4"/>
      <w:numFmt w:val="upperRoman"/>
      <w:suff w:val="space"/>
      <w:lvlText w:val="Article %1  - "/>
      <w:lvlJc w:val="left"/>
      <w:pPr>
        <w:ind w:left="3240" w:firstLine="0"/>
      </w:pPr>
      <w:rPr>
        <w:rFonts w:ascii="Times New Roman Bold" w:hAnsi="Times New Roman Bold" w:hint="default"/>
        <w:b/>
        <w:i w:val="0"/>
        <w:sz w:val="24"/>
      </w:rPr>
    </w:lvl>
    <w:lvl w:ilvl="1">
      <w:start w:val="1"/>
      <w:numFmt w:val="decimal"/>
      <w:lvlText w:val="Section %2."/>
      <w:lvlJc w:val="left"/>
      <w:pPr>
        <w:tabs>
          <w:tab w:val="num" w:pos="1440"/>
        </w:tabs>
        <w:ind w:left="0" w:firstLine="720"/>
      </w:pPr>
      <w:rPr>
        <w:rFonts w:ascii="Times New Roman" w:hAnsi="Times New Roman" w:hint="default"/>
        <w:b w:val="0"/>
        <w:i w:val="0"/>
        <w:sz w:val="24"/>
      </w:rPr>
    </w:lvl>
    <w:lvl w:ilvl="2">
      <w:start w:val="1"/>
      <w:numFmt w:val="upperLetter"/>
      <w:lvlRestart w:val="0"/>
      <w:lvlText w:val="%3."/>
      <w:lvlJc w:val="left"/>
      <w:pPr>
        <w:tabs>
          <w:tab w:val="num" w:pos="720"/>
        </w:tabs>
        <w:ind w:left="0" w:firstLine="0"/>
      </w:pPr>
      <w:rPr>
        <w:rFonts w:ascii="Times New Roman" w:hAnsi="Times New Roman" w:hint="default"/>
        <w:b w:val="0"/>
        <w:i w:val="0"/>
        <w:sz w:val="24"/>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4A7256E"/>
    <w:multiLevelType w:val="hybridMultilevel"/>
    <w:tmpl w:val="A5342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D4F72"/>
    <w:multiLevelType w:val="hybridMultilevel"/>
    <w:tmpl w:val="F814A648"/>
    <w:lvl w:ilvl="0" w:tplc="BBFA1AD0">
      <w:start w:val="1"/>
      <w:numFmt w:val="lowerLetter"/>
      <w:lvlText w:val="%1."/>
      <w:lvlJc w:val="left"/>
      <w:pPr>
        <w:ind w:left="261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055F"/>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ECC546B"/>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260"/>
        </w:tabs>
        <w:ind w:left="-18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F7F3E40"/>
    <w:multiLevelType w:val="multilevel"/>
    <w:tmpl w:val="96DC2344"/>
    <w:lvl w:ilvl="0">
      <w:start w:val="1"/>
      <w:numFmt w:val="upperRoman"/>
      <w:suff w:val="space"/>
      <w:lvlText w:val="Article %1  - "/>
      <w:lvlJc w:val="left"/>
      <w:pPr>
        <w:ind w:left="3240" w:firstLine="0"/>
      </w:pPr>
      <w:rPr>
        <w:rFonts w:ascii="Times New Roman Bold" w:hAnsi="Times New Roman Bold" w:hint="default"/>
        <w:b/>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upperLetter"/>
      <w:lvlRestart w:val="0"/>
      <w:lvlText w:val="%3."/>
      <w:lvlJc w:val="left"/>
      <w:pPr>
        <w:tabs>
          <w:tab w:val="num" w:pos="720"/>
        </w:tabs>
        <w:ind w:left="0" w:firstLine="0"/>
      </w:pPr>
      <w:rPr>
        <w:rFonts w:ascii="Times New Roman" w:hAnsi="Times New Roman" w:hint="default"/>
        <w:b w:val="0"/>
        <w:i w:val="0"/>
        <w:sz w:val="24"/>
      </w:rPr>
    </w:lvl>
    <w:lvl w:ilvl="3">
      <w:start w:val="1"/>
      <w:numFmt w:val="lowerLetter"/>
      <w:lvlText w:val="(%4)"/>
      <w:lvlJc w:val="left"/>
      <w:pPr>
        <w:tabs>
          <w:tab w:val="num" w:pos="1440"/>
        </w:tabs>
        <w:ind w:left="0" w:firstLine="720"/>
      </w:pPr>
      <w:rPr>
        <w:rFonts w:hint="default"/>
        <w:i w:val="0"/>
        <w:iCs w:val="0"/>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7721CF5"/>
    <w:multiLevelType w:val="hybridMultilevel"/>
    <w:tmpl w:val="38B49A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7216D1"/>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3B1071C"/>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260"/>
        </w:tabs>
        <w:ind w:left="-18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5F14BFA"/>
    <w:multiLevelType w:val="hybridMultilevel"/>
    <w:tmpl w:val="6DE8C1AC"/>
    <w:lvl w:ilvl="0" w:tplc="9B36F6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4A24F5"/>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BBF7281"/>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697709"/>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CB42849"/>
    <w:multiLevelType w:val="hybridMultilevel"/>
    <w:tmpl w:val="7322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B51F2"/>
    <w:multiLevelType w:val="multilevel"/>
    <w:tmpl w:val="96DC2344"/>
    <w:lvl w:ilvl="0">
      <w:start w:val="1"/>
      <w:numFmt w:val="upperRoman"/>
      <w:suff w:val="space"/>
      <w:lvlText w:val="Article %1  - "/>
      <w:lvlJc w:val="left"/>
      <w:pPr>
        <w:ind w:left="3240" w:firstLine="0"/>
      </w:pPr>
      <w:rPr>
        <w:rFonts w:ascii="Times New Roman Bold" w:hAnsi="Times New Roman Bold" w:hint="default"/>
        <w:b/>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upperLetter"/>
      <w:lvlRestart w:val="0"/>
      <w:lvlText w:val="%3."/>
      <w:lvlJc w:val="left"/>
      <w:pPr>
        <w:tabs>
          <w:tab w:val="num" w:pos="720"/>
        </w:tabs>
        <w:ind w:left="0" w:firstLine="0"/>
      </w:pPr>
      <w:rPr>
        <w:rFonts w:ascii="Times New Roman" w:hAnsi="Times New Roman" w:hint="default"/>
        <w:b w:val="0"/>
        <w:i w:val="0"/>
        <w:sz w:val="24"/>
      </w:rPr>
    </w:lvl>
    <w:lvl w:ilvl="3">
      <w:start w:val="1"/>
      <w:numFmt w:val="lowerLetter"/>
      <w:lvlText w:val="(%4)"/>
      <w:lvlJc w:val="left"/>
      <w:pPr>
        <w:tabs>
          <w:tab w:val="num" w:pos="1440"/>
        </w:tabs>
        <w:ind w:left="0" w:firstLine="720"/>
      </w:pPr>
      <w:rPr>
        <w:rFonts w:hint="default"/>
        <w:i w:val="0"/>
        <w:iCs w:val="0"/>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61B5CCB"/>
    <w:multiLevelType w:val="hybridMultilevel"/>
    <w:tmpl w:val="5D842A98"/>
    <w:lvl w:ilvl="0" w:tplc="13286774">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2400A"/>
    <w:multiLevelType w:val="hybridMultilevel"/>
    <w:tmpl w:val="554A813C"/>
    <w:lvl w:ilvl="0" w:tplc="4F6E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5099B"/>
    <w:multiLevelType w:val="multilevel"/>
    <w:tmpl w:val="96DC2344"/>
    <w:lvl w:ilvl="0">
      <w:start w:val="1"/>
      <w:numFmt w:val="upperRoman"/>
      <w:suff w:val="space"/>
      <w:lvlText w:val="Article %1  - "/>
      <w:lvlJc w:val="left"/>
      <w:pPr>
        <w:ind w:left="3240" w:firstLine="0"/>
      </w:pPr>
      <w:rPr>
        <w:rFonts w:ascii="Times New Roman Bold" w:hAnsi="Times New Roman Bold" w:hint="default"/>
        <w:b/>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upperLetter"/>
      <w:lvlRestart w:val="0"/>
      <w:lvlText w:val="%3."/>
      <w:lvlJc w:val="left"/>
      <w:pPr>
        <w:tabs>
          <w:tab w:val="num" w:pos="720"/>
        </w:tabs>
        <w:ind w:left="0" w:firstLine="0"/>
      </w:pPr>
      <w:rPr>
        <w:rFonts w:ascii="Times New Roman" w:hAnsi="Times New Roman" w:hint="default"/>
        <w:b w:val="0"/>
        <w:i w:val="0"/>
        <w:sz w:val="24"/>
      </w:rPr>
    </w:lvl>
    <w:lvl w:ilvl="3">
      <w:start w:val="1"/>
      <w:numFmt w:val="lowerLetter"/>
      <w:lvlText w:val="(%4)"/>
      <w:lvlJc w:val="left"/>
      <w:pPr>
        <w:tabs>
          <w:tab w:val="num" w:pos="1440"/>
        </w:tabs>
        <w:ind w:left="0" w:firstLine="720"/>
      </w:pPr>
      <w:rPr>
        <w:rFonts w:hint="default"/>
        <w:i w:val="0"/>
        <w:iCs w:val="0"/>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40B05705"/>
    <w:multiLevelType w:val="hybridMultilevel"/>
    <w:tmpl w:val="670ED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8B1A5A"/>
    <w:multiLevelType w:val="hybridMultilevel"/>
    <w:tmpl w:val="6436CD10"/>
    <w:lvl w:ilvl="0" w:tplc="C142A0E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798ED4A2">
      <w:start w:val="1"/>
      <w:numFmt w:val="lowerLetter"/>
      <w:lvlText w:val="%3."/>
      <w:lvlJc w:val="left"/>
      <w:pPr>
        <w:ind w:left="1080" w:hanging="360"/>
      </w:pPr>
      <w:rPr>
        <w:rFonts w:hint="default"/>
        <w:strike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25E37"/>
    <w:multiLevelType w:val="hybridMultilevel"/>
    <w:tmpl w:val="7DDAB3B0"/>
    <w:lvl w:ilvl="0" w:tplc="5420D7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D74CA8"/>
    <w:multiLevelType w:val="hybridMultilevel"/>
    <w:tmpl w:val="A62A35FE"/>
    <w:lvl w:ilvl="0" w:tplc="FFFFFFFF">
      <w:start w:val="1"/>
      <w:numFmt w:val="lowerLetter"/>
      <w:lvlText w:val="%1."/>
      <w:lvlJc w:val="left"/>
      <w:pPr>
        <w:ind w:left="2880" w:hanging="360"/>
      </w:pPr>
      <w:rPr>
        <w:rFonts w:hint="default"/>
      </w:rPr>
    </w:lvl>
    <w:lvl w:ilvl="1" w:tplc="BBFA1AD0">
      <w:start w:val="1"/>
      <w:numFmt w:val="lowerLetter"/>
      <w:lvlText w:val="%2."/>
      <w:lvlJc w:val="left"/>
      <w:pPr>
        <w:ind w:left="2610" w:hanging="360"/>
      </w:pPr>
      <w:rPr>
        <w:strike w:val="0"/>
        <w:color w:val="auto"/>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EE278CF"/>
    <w:multiLevelType w:val="hybridMultilevel"/>
    <w:tmpl w:val="744620D4"/>
    <w:lvl w:ilvl="0" w:tplc="35846F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537BF5"/>
    <w:multiLevelType w:val="hybridMultilevel"/>
    <w:tmpl w:val="7E26F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F38C9"/>
    <w:multiLevelType w:val="hybridMultilevel"/>
    <w:tmpl w:val="F6A00D9E"/>
    <w:lvl w:ilvl="0" w:tplc="701EBF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3C4478"/>
    <w:multiLevelType w:val="multilevel"/>
    <w:tmpl w:val="FAA8822C"/>
    <w:lvl w:ilvl="0">
      <w:start w:val="1"/>
      <w:numFmt w:val="upperRoman"/>
      <w:suff w:val="space"/>
      <w:lvlText w:val="Article %1  - "/>
      <w:lvlJc w:val="left"/>
      <w:pPr>
        <w:ind w:left="3240" w:firstLine="0"/>
      </w:pPr>
      <w:rPr>
        <w:rFonts w:ascii="Times New Roman Bold" w:hAnsi="Times New Roman Bold" w:hint="default"/>
        <w:b/>
        <w:i w:val="0"/>
        <w:sz w:val="24"/>
      </w:rPr>
    </w:lvl>
    <w:lvl w:ilvl="1">
      <w:start w:val="20"/>
      <w:numFmt w:val="decimal"/>
      <w:lvlText w:val="Section %2."/>
      <w:lvlJc w:val="left"/>
      <w:pPr>
        <w:tabs>
          <w:tab w:val="num" w:pos="1440"/>
        </w:tabs>
        <w:ind w:left="0" w:firstLine="720"/>
      </w:pPr>
      <w:rPr>
        <w:rFonts w:ascii="Times New Roman" w:hAnsi="Times New Roman" w:hint="default"/>
        <w:b w:val="0"/>
        <w:i w:val="0"/>
        <w:sz w:val="24"/>
      </w:rPr>
    </w:lvl>
    <w:lvl w:ilvl="2">
      <w:start w:val="1"/>
      <w:numFmt w:val="upperLetter"/>
      <w:lvlRestart w:val="0"/>
      <w:lvlText w:val="%3."/>
      <w:lvlJc w:val="left"/>
      <w:pPr>
        <w:tabs>
          <w:tab w:val="num" w:pos="720"/>
        </w:tabs>
        <w:ind w:left="0" w:firstLine="0"/>
      </w:pPr>
      <w:rPr>
        <w:rFonts w:ascii="Times New Roman" w:hAnsi="Times New Roman" w:hint="default"/>
        <w:b w:val="0"/>
        <w:i w:val="0"/>
        <w:sz w:val="24"/>
      </w:rPr>
    </w:lvl>
    <w:lvl w:ilvl="3">
      <w:start w:val="1"/>
      <w:numFmt w:val="lowerLetter"/>
      <w:lvlText w:val="(%4)"/>
      <w:lvlJc w:val="left"/>
      <w:pPr>
        <w:tabs>
          <w:tab w:val="num" w:pos="1440"/>
        </w:tabs>
        <w:ind w:left="0" w:firstLine="720"/>
      </w:pPr>
      <w:rPr>
        <w:rFonts w:hint="default"/>
        <w:strike w:val="0"/>
        <w:u w:val="double"/>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9530653"/>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C987BC8"/>
    <w:multiLevelType w:val="hybridMultilevel"/>
    <w:tmpl w:val="B84E1CD2"/>
    <w:lvl w:ilvl="0" w:tplc="5436FE9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C60B7B"/>
    <w:multiLevelType w:val="multilevel"/>
    <w:tmpl w:val="B96C071E"/>
    <w:lvl w:ilvl="0">
      <w:start w:val="1"/>
      <w:numFmt w:val="lowerLetter"/>
      <w:lvlText w:val="(%1)"/>
      <w:lvlJc w:val="left"/>
      <w:pPr>
        <w:ind w:left="360" w:hanging="360"/>
      </w:pPr>
      <w:rPr>
        <w:rFonts w:hint="default"/>
        <w:b w:val="0"/>
        <w:bCs/>
        <w:i w:val="0"/>
        <w:strike w:val="0"/>
        <w:sz w:val="24"/>
      </w:rPr>
    </w:lvl>
    <w:lvl w:ilvl="1">
      <w:start w:val="1"/>
      <w:numFmt w:val="decimal"/>
      <w:lvlText w:val="Section %2."/>
      <w:lvlJc w:val="left"/>
      <w:pPr>
        <w:tabs>
          <w:tab w:val="num" w:pos="-1800"/>
        </w:tabs>
        <w:ind w:left="-3240" w:firstLine="720"/>
      </w:pPr>
      <w:rPr>
        <w:rFonts w:ascii="Times New Roman" w:hAnsi="Times New Roman" w:hint="default"/>
        <w:b w:val="0"/>
        <w:i w:val="0"/>
        <w:sz w:val="24"/>
      </w:rPr>
    </w:lvl>
    <w:lvl w:ilvl="2">
      <w:start w:val="1"/>
      <w:numFmt w:val="upperLetter"/>
      <w:lvlRestart w:val="0"/>
      <w:lvlText w:val="%3."/>
      <w:lvlJc w:val="left"/>
      <w:pPr>
        <w:tabs>
          <w:tab w:val="num" w:pos="-2520"/>
        </w:tabs>
        <w:ind w:left="-3240" w:firstLine="0"/>
      </w:pPr>
      <w:rPr>
        <w:rFonts w:ascii="Times New Roman" w:hAnsi="Times New Roman" w:hint="default"/>
        <w:b w:val="0"/>
        <w:i w:val="0"/>
        <w:sz w:val="24"/>
      </w:rPr>
    </w:lvl>
    <w:lvl w:ilvl="3">
      <w:start w:val="1"/>
      <w:numFmt w:val="lowerLetter"/>
      <w:lvlText w:val="(%4)"/>
      <w:lvlJc w:val="left"/>
      <w:pPr>
        <w:tabs>
          <w:tab w:val="num" w:pos="-1800"/>
        </w:tabs>
        <w:ind w:left="-3240" w:firstLine="720"/>
      </w:pPr>
      <w:rPr>
        <w:rFonts w:hint="default"/>
      </w:rPr>
    </w:lvl>
    <w:lvl w:ilvl="4">
      <w:start w:val="1"/>
      <w:numFmt w:val="lowerRoman"/>
      <w:lvlText w:val="(%5)"/>
      <w:lvlJc w:val="left"/>
      <w:pPr>
        <w:tabs>
          <w:tab w:val="num" w:pos="-1080"/>
        </w:tabs>
        <w:ind w:left="-2520" w:firstLine="720"/>
      </w:pPr>
      <w:rPr>
        <w:rFonts w:ascii="Times New Roman" w:hAnsi="Times New Roman" w:hint="default"/>
        <w:b w:val="0"/>
        <w:i w:val="0"/>
        <w:sz w:val="24"/>
      </w:rPr>
    </w:lvl>
    <w:lvl w:ilvl="5">
      <w:start w:val="1"/>
      <w:numFmt w:val="lowerLetter"/>
      <w:lvlText w:val="(%6)"/>
      <w:lvlJc w:val="left"/>
      <w:pPr>
        <w:tabs>
          <w:tab w:val="num" w:pos="720"/>
        </w:tabs>
        <w:ind w:left="360" w:firstLine="0"/>
      </w:pPr>
      <w:rPr>
        <w:rFonts w:hint="default"/>
      </w:rPr>
    </w:lvl>
    <w:lvl w:ilvl="6">
      <w:start w:val="1"/>
      <w:numFmt w:val="lowerRoman"/>
      <w:lvlText w:val="(%7)"/>
      <w:lvlJc w:val="left"/>
      <w:pPr>
        <w:tabs>
          <w:tab w:val="num" w:pos="1440"/>
        </w:tabs>
        <w:ind w:left="1080" w:firstLine="0"/>
      </w:pPr>
      <w:rPr>
        <w:rFonts w:hint="default"/>
      </w:rPr>
    </w:lvl>
    <w:lvl w:ilvl="7">
      <w:start w:val="1"/>
      <w:numFmt w:val="lowerLetter"/>
      <w:lvlText w:val="(%8)"/>
      <w:lvlJc w:val="left"/>
      <w:pPr>
        <w:tabs>
          <w:tab w:val="num" w:pos="2160"/>
        </w:tabs>
        <w:ind w:left="1800" w:firstLine="0"/>
      </w:pPr>
      <w:rPr>
        <w:rFonts w:hint="default"/>
      </w:rPr>
    </w:lvl>
    <w:lvl w:ilvl="8">
      <w:start w:val="1"/>
      <w:numFmt w:val="lowerRoman"/>
      <w:lvlText w:val="(%9)"/>
      <w:lvlJc w:val="left"/>
      <w:pPr>
        <w:tabs>
          <w:tab w:val="num" w:pos="2880"/>
        </w:tabs>
        <w:ind w:left="2520" w:firstLine="0"/>
      </w:pPr>
      <w:rPr>
        <w:rFonts w:hint="default"/>
      </w:rPr>
    </w:lvl>
  </w:abstractNum>
  <w:abstractNum w:abstractNumId="29" w15:restartNumberingAfterBreak="0">
    <w:nsid w:val="66C01B46"/>
    <w:multiLevelType w:val="multilevel"/>
    <w:tmpl w:val="773809C8"/>
    <w:lvl w:ilvl="0">
      <w:start w:val="1"/>
      <w:numFmt w:val="upperRoman"/>
      <w:suff w:val="space"/>
      <w:lvlText w:val="Article %1  - "/>
      <w:lvlJc w:val="left"/>
      <w:pPr>
        <w:ind w:left="3240" w:firstLine="0"/>
      </w:pPr>
      <w:rPr>
        <w:rFonts w:ascii="Times New Roman Bold" w:hAnsi="Times New Roman Bold" w:hint="default"/>
        <w:b w:val="0"/>
        <w:bCs w:val="0"/>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lowerLetter"/>
      <w:lvlText w:val="(%3)"/>
      <w:lvlJc w:val="left"/>
      <w:pPr>
        <w:ind w:left="1080" w:hanging="360"/>
      </w:pPr>
      <w:rPr>
        <w:rFonts w:hint="default"/>
        <w:color w:val="000000" w:themeColor="text1"/>
      </w:rPr>
    </w:lvl>
    <w:lvl w:ilvl="3">
      <w:start w:val="1"/>
      <w:numFmt w:val="lowerLetter"/>
      <w:lvlText w:val="(%4)"/>
      <w:lvlJc w:val="left"/>
      <w:pPr>
        <w:tabs>
          <w:tab w:val="num" w:pos="1440"/>
        </w:tabs>
        <w:ind w:left="0" w:firstLine="720"/>
      </w:pPr>
      <w:rPr>
        <w:rFonts w:hint="default"/>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decimal"/>
      <w:lvlText w:val="%6."/>
      <w:lvlJc w:val="left"/>
      <w:pPr>
        <w:ind w:left="2340" w:hanging="360"/>
      </w:pPr>
      <w:rPr>
        <w:color w:val="auto"/>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6BA60CFB"/>
    <w:multiLevelType w:val="hybridMultilevel"/>
    <w:tmpl w:val="388CB726"/>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B03743D"/>
    <w:multiLevelType w:val="hybridMultilevel"/>
    <w:tmpl w:val="1F4E4634"/>
    <w:lvl w:ilvl="0" w:tplc="C142A0E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22753"/>
    <w:multiLevelType w:val="multilevel"/>
    <w:tmpl w:val="96DC2344"/>
    <w:lvl w:ilvl="0">
      <w:start w:val="1"/>
      <w:numFmt w:val="upperRoman"/>
      <w:suff w:val="space"/>
      <w:lvlText w:val="Article %1  - "/>
      <w:lvlJc w:val="left"/>
      <w:pPr>
        <w:ind w:left="3240" w:firstLine="0"/>
      </w:pPr>
      <w:rPr>
        <w:rFonts w:ascii="Times New Roman Bold" w:hAnsi="Times New Roman Bold" w:hint="default"/>
        <w:b/>
        <w:i w:val="0"/>
        <w:sz w:val="24"/>
      </w:rPr>
    </w:lvl>
    <w:lvl w:ilvl="1">
      <w:start w:val="1"/>
      <w:numFmt w:val="decimal"/>
      <w:lvlText w:val="Section %2."/>
      <w:lvlJc w:val="left"/>
      <w:pPr>
        <w:tabs>
          <w:tab w:val="num" w:pos="1440"/>
        </w:tabs>
        <w:ind w:left="0" w:firstLine="720"/>
      </w:pPr>
      <w:rPr>
        <w:rFonts w:ascii="Times New Roman" w:hAnsi="Times New Roman" w:hint="default"/>
        <w:b w:val="0"/>
        <w:i w:val="0"/>
        <w:strike w:val="0"/>
        <w:color w:val="auto"/>
        <w:sz w:val="24"/>
      </w:rPr>
    </w:lvl>
    <w:lvl w:ilvl="2">
      <w:start w:val="1"/>
      <w:numFmt w:val="upperLetter"/>
      <w:lvlRestart w:val="0"/>
      <w:lvlText w:val="%3."/>
      <w:lvlJc w:val="left"/>
      <w:pPr>
        <w:tabs>
          <w:tab w:val="num" w:pos="720"/>
        </w:tabs>
        <w:ind w:left="0" w:firstLine="0"/>
      </w:pPr>
      <w:rPr>
        <w:rFonts w:ascii="Times New Roman" w:hAnsi="Times New Roman" w:hint="default"/>
        <w:b w:val="0"/>
        <w:i w:val="0"/>
        <w:sz w:val="24"/>
      </w:rPr>
    </w:lvl>
    <w:lvl w:ilvl="3">
      <w:start w:val="1"/>
      <w:numFmt w:val="lowerLetter"/>
      <w:lvlText w:val="(%4)"/>
      <w:lvlJc w:val="left"/>
      <w:pPr>
        <w:tabs>
          <w:tab w:val="num" w:pos="1440"/>
        </w:tabs>
        <w:ind w:left="0" w:firstLine="720"/>
      </w:pPr>
      <w:rPr>
        <w:rFonts w:hint="default"/>
        <w:i w:val="0"/>
        <w:iCs w:val="0"/>
      </w:rPr>
    </w:lvl>
    <w:lvl w:ilvl="4">
      <w:start w:val="1"/>
      <w:numFmt w:val="lowerRoman"/>
      <w:lvlText w:val="(%5)"/>
      <w:lvlJc w:val="left"/>
      <w:pPr>
        <w:tabs>
          <w:tab w:val="num" w:pos="2160"/>
        </w:tabs>
        <w:ind w:left="720" w:firstLine="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7D0A4DC4"/>
    <w:multiLevelType w:val="hybridMultilevel"/>
    <w:tmpl w:val="DE98E8B6"/>
    <w:lvl w:ilvl="0" w:tplc="FB5819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2578988">
    <w:abstractNumId w:val="27"/>
  </w:num>
  <w:num w:numId="2" w16cid:durableId="891963026">
    <w:abstractNumId w:val="22"/>
  </w:num>
  <w:num w:numId="3" w16cid:durableId="1422218709">
    <w:abstractNumId w:val="24"/>
  </w:num>
  <w:num w:numId="4" w16cid:durableId="565995472">
    <w:abstractNumId w:val="33"/>
  </w:num>
  <w:num w:numId="5" w16cid:durableId="1595698472">
    <w:abstractNumId w:val="9"/>
  </w:num>
  <w:num w:numId="6" w16cid:durableId="1986737721">
    <w:abstractNumId w:val="16"/>
  </w:num>
  <w:num w:numId="7" w16cid:durableId="1458570726">
    <w:abstractNumId w:val="17"/>
  </w:num>
  <w:num w:numId="8" w16cid:durableId="1710689909">
    <w:abstractNumId w:val="15"/>
  </w:num>
  <w:num w:numId="9" w16cid:durableId="1082991628">
    <w:abstractNumId w:val="19"/>
  </w:num>
  <w:num w:numId="10" w16cid:durableId="1024747796">
    <w:abstractNumId w:val="23"/>
  </w:num>
  <w:num w:numId="11" w16cid:durableId="2130125347">
    <w:abstractNumId w:val="1"/>
  </w:num>
  <w:num w:numId="12" w16cid:durableId="1174998032">
    <w:abstractNumId w:val="30"/>
  </w:num>
  <w:num w:numId="13" w16cid:durableId="1923447133">
    <w:abstractNumId w:val="13"/>
  </w:num>
  <w:num w:numId="14" w16cid:durableId="1821728183">
    <w:abstractNumId w:val="18"/>
  </w:num>
  <w:num w:numId="15" w16cid:durableId="248851808">
    <w:abstractNumId w:val="20"/>
  </w:num>
  <w:num w:numId="16" w16cid:durableId="1450585695">
    <w:abstractNumId w:val="31"/>
  </w:num>
  <w:num w:numId="17" w16cid:durableId="543061160">
    <w:abstractNumId w:val="28"/>
  </w:num>
  <w:num w:numId="18" w16cid:durableId="183597024">
    <w:abstractNumId w:val="25"/>
  </w:num>
  <w:num w:numId="19" w16cid:durableId="293951519">
    <w:abstractNumId w:val="0"/>
  </w:num>
  <w:num w:numId="20" w16cid:durableId="1574896983">
    <w:abstractNumId w:val="21"/>
  </w:num>
  <w:num w:numId="21" w16cid:durableId="842626438">
    <w:abstractNumId w:val="3"/>
  </w:num>
  <w:num w:numId="22" w16cid:durableId="1755514119">
    <w:abstractNumId w:val="6"/>
  </w:num>
  <w:num w:numId="23" w16cid:durableId="1960333420">
    <w:abstractNumId w:val="2"/>
  </w:num>
  <w:num w:numId="24" w16cid:durableId="192502320">
    <w:abstractNumId w:val="29"/>
  </w:num>
  <w:num w:numId="25" w16cid:durableId="2075349314">
    <w:abstractNumId w:val="7"/>
  </w:num>
  <w:num w:numId="26" w16cid:durableId="1940984997">
    <w:abstractNumId w:val="12"/>
  </w:num>
  <w:num w:numId="27" w16cid:durableId="298921603">
    <w:abstractNumId w:val="10"/>
  </w:num>
  <w:num w:numId="28" w16cid:durableId="1193227533">
    <w:abstractNumId w:val="26"/>
  </w:num>
  <w:num w:numId="29" w16cid:durableId="57021917">
    <w:abstractNumId w:val="14"/>
  </w:num>
  <w:num w:numId="30" w16cid:durableId="1404521582">
    <w:abstractNumId w:val="32"/>
  </w:num>
  <w:num w:numId="31" w16cid:durableId="1843739314">
    <w:abstractNumId w:val="5"/>
  </w:num>
  <w:num w:numId="32" w16cid:durableId="384720041">
    <w:abstractNumId w:val="11"/>
  </w:num>
  <w:num w:numId="33" w16cid:durableId="1664552092">
    <w:abstractNumId w:val="8"/>
  </w:num>
  <w:num w:numId="34" w16cid:durableId="129409495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22"/>
    <w:rsid w:val="0000127F"/>
    <w:rsid w:val="000047C7"/>
    <w:rsid w:val="0002690E"/>
    <w:rsid w:val="00026E8C"/>
    <w:rsid w:val="000571DC"/>
    <w:rsid w:val="000672CF"/>
    <w:rsid w:val="000815BB"/>
    <w:rsid w:val="000A2BA0"/>
    <w:rsid w:val="000B1F6E"/>
    <w:rsid w:val="000B7BF1"/>
    <w:rsid w:val="000D10D9"/>
    <w:rsid w:val="000F16D7"/>
    <w:rsid w:val="000F2161"/>
    <w:rsid w:val="00103F2B"/>
    <w:rsid w:val="00114BF6"/>
    <w:rsid w:val="001175F2"/>
    <w:rsid w:val="00123ED6"/>
    <w:rsid w:val="0015061C"/>
    <w:rsid w:val="00156CC1"/>
    <w:rsid w:val="001607A7"/>
    <w:rsid w:val="00161411"/>
    <w:rsid w:val="00161BEC"/>
    <w:rsid w:val="00163994"/>
    <w:rsid w:val="001736A2"/>
    <w:rsid w:val="001802A4"/>
    <w:rsid w:val="00184B83"/>
    <w:rsid w:val="001A432E"/>
    <w:rsid w:val="001A4D6F"/>
    <w:rsid w:val="001B2ABE"/>
    <w:rsid w:val="001B3C41"/>
    <w:rsid w:val="001D0296"/>
    <w:rsid w:val="001D1FC2"/>
    <w:rsid w:val="001D4B72"/>
    <w:rsid w:val="001F13D1"/>
    <w:rsid w:val="001F4935"/>
    <w:rsid w:val="002029D2"/>
    <w:rsid w:val="00216DE8"/>
    <w:rsid w:val="0024265E"/>
    <w:rsid w:val="0026620F"/>
    <w:rsid w:val="002669EF"/>
    <w:rsid w:val="002705CE"/>
    <w:rsid w:val="0027599A"/>
    <w:rsid w:val="002762AF"/>
    <w:rsid w:val="0028050A"/>
    <w:rsid w:val="00284B0E"/>
    <w:rsid w:val="002922E5"/>
    <w:rsid w:val="002A604B"/>
    <w:rsid w:val="002D1B88"/>
    <w:rsid w:val="00302F77"/>
    <w:rsid w:val="003154F5"/>
    <w:rsid w:val="00332431"/>
    <w:rsid w:val="003367EB"/>
    <w:rsid w:val="00342CA5"/>
    <w:rsid w:val="00345674"/>
    <w:rsid w:val="00360A4D"/>
    <w:rsid w:val="003848C8"/>
    <w:rsid w:val="00385AF9"/>
    <w:rsid w:val="003914D7"/>
    <w:rsid w:val="00395AC8"/>
    <w:rsid w:val="003972DC"/>
    <w:rsid w:val="00397422"/>
    <w:rsid w:val="003978C9"/>
    <w:rsid w:val="003A08D5"/>
    <w:rsid w:val="003A35F9"/>
    <w:rsid w:val="003B064D"/>
    <w:rsid w:val="003B3B00"/>
    <w:rsid w:val="003B49FA"/>
    <w:rsid w:val="003D0A3D"/>
    <w:rsid w:val="003E7185"/>
    <w:rsid w:val="0040621E"/>
    <w:rsid w:val="00417547"/>
    <w:rsid w:val="00423279"/>
    <w:rsid w:val="0043029D"/>
    <w:rsid w:val="00430AA9"/>
    <w:rsid w:val="00437BA5"/>
    <w:rsid w:val="00440943"/>
    <w:rsid w:val="00441598"/>
    <w:rsid w:val="0044195D"/>
    <w:rsid w:val="00443FAE"/>
    <w:rsid w:val="00470975"/>
    <w:rsid w:val="00480C3A"/>
    <w:rsid w:val="004817F0"/>
    <w:rsid w:val="00487454"/>
    <w:rsid w:val="00491A72"/>
    <w:rsid w:val="0049400C"/>
    <w:rsid w:val="004950A4"/>
    <w:rsid w:val="00495F5E"/>
    <w:rsid w:val="004A2D8E"/>
    <w:rsid w:val="004B25A8"/>
    <w:rsid w:val="004C6C68"/>
    <w:rsid w:val="004D5B39"/>
    <w:rsid w:val="004F3E71"/>
    <w:rsid w:val="004F40BC"/>
    <w:rsid w:val="00512718"/>
    <w:rsid w:val="00522986"/>
    <w:rsid w:val="0053088F"/>
    <w:rsid w:val="0054128E"/>
    <w:rsid w:val="005501BF"/>
    <w:rsid w:val="00571AF9"/>
    <w:rsid w:val="0058126A"/>
    <w:rsid w:val="00583376"/>
    <w:rsid w:val="0058457B"/>
    <w:rsid w:val="005A029D"/>
    <w:rsid w:val="005A562F"/>
    <w:rsid w:val="005A6132"/>
    <w:rsid w:val="005B411A"/>
    <w:rsid w:val="005C62F8"/>
    <w:rsid w:val="005D22EC"/>
    <w:rsid w:val="005E4BC6"/>
    <w:rsid w:val="005E776C"/>
    <w:rsid w:val="00603015"/>
    <w:rsid w:val="00611917"/>
    <w:rsid w:val="0061465E"/>
    <w:rsid w:val="006162CC"/>
    <w:rsid w:val="0062250B"/>
    <w:rsid w:val="0062320B"/>
    <w:rsid w:val="00623C67"/>
    <w:rsid w:val="0063619D"/>
    <w:rsid w:val="00642169"/>
    <w:rsid w:val="00671D18"/>
    <w:rsid w:val="00684F75"/>
    <w:rsid w:val="006863D7"/>
    <w:rsid w:val="00686F87"/>
    <w:rsid w:val="00687BF2"/>
    <w:rsid w:val="006901F2"/>
    <w:rsid w:val="00691EF9"/>
    <w:rsid w:val="006A6034"/>
    <w:rsid w:val="006B55D2"/>
    <w:rsid w:val="006C44D8"/>
    <w:rsid w:val="006C766F"/>
    <w:rsid w:val="006D73BB"/>
    <w:rsid w:val="006E56E2"/>
    <w:rsid w:val="006F1D15"/>
    <w:rsid w:val="006F7458"/>
    <w:rsid w:val="006F761E"/>
    <w:rsid w:val="0071419B"/>
    <w:rsid w:val="0071479F"/>
    <w:rsid w:val="00723B20"/>
    <w:rsid w:val="007248FE"/>
    <w:rsid w:val="00730DB6"/>
    <w:rsid w:val="0073221E"/>
    <w:rsid w:val="00741D5D"/>
    <w:rsid w:val="00744703"/>
    <w:rsid w:val="007515F3"/>
    <w:rsid w:val="00754658"/>
    <w:rsid w:val="007602C1"/>
    <w:rsid w:val="0078308F"/>
    <w:rsid w:val="0078390C"/>
    <w:rsid w:val="00796128"/>
    <w:rsid w:val="007B2806"/>
    <w:rsid w:val="007B3B84"/>
    <w:rsid w:val="007C089B"/>
    <w:rsid w:val="007C6A94"/>
    <w:rsid w:val="007E549B"/>
    <w:rsid w:val="007F267B"/>
    <w:rsid w:val="0081126C"/>
    <w:rsid w:val="0081268C"/>
    <w:rsid w:val="00817175"/>
    <w:rsid w:val="00822C36"/>
    <w:rsid w:val="00824096"/>
    <w:rsid w:val="008262FC"/>
    <w:rsid w:val="00831A39"/>
    <w:rsid w:val="008347AC"/>
    <w:rsid w:val="00844C83"/>
    <w:rsid w:val="008802C8"/>
    <w:rsid w:val="008A3D35"/>
    <w:rsid w:val="008A65D3"/>
    <w:rsid w:val="008C33AE"/>
    <w:rsid w:val="008C61AD"/>
    <w:rsid w:val="008D26D8"/>
    <w:rsid w:val="008D4EF7"/>
    <w:rsid w:val="008E6E18"/>
    <w:rsid w:val="008F490A"/>
    <w:rsid w:val="008F6E78"/>
    <w:rsid w:val="00931A21"/>
    <w:rsid w:val="0093735D"/>
    <w:rsid w:val="00940ECF"/>
    <w:rsid w:val="00944088"/>
    <w:rsid w:val="00967584"/>
    <w:rsid w:val="009753B9"/>
    <w:rsid w:val="00987B0B"/>
    <w:rsid w:val="00987F8B"/>
    <w:rsid w:val="00996FA2"/>
    <w:rsid w:val="009A2658"/>
    <w:rsid w:val="009A4BCB"/>
    <w:rsid w:val="009A704F"/>
    <w:rsid w:val="009E0D82"/>
    <w:rsid w:val="009E195C"/>
    <w:rsid w:val="009E5B3F"/>
    <w:rsid w:val="00A00177"/>
    <w:rsid w:val="00A1562F"/>
    <w:rsid w:val="00A33E34"/>
    <w:rsid w:val="00A3603B"/>
    <w:rsid w:val="00A521FC"/>
    <w:rsid w:val="00A56F73"/>
    <w:rsid w:val="00A74948"/>
    <w:rsid w:val="00A827FC"/>
    <w:rsid w:val="00AA70FA"/>
    <w:rsid w:val="00AD2361"/>
    <w:rsid w:val="00AE48E8"/>
    <w:rsid w:val="00AE62D5"/>
    <w:rsid w:val="00AF42DF"/>
    <w:rsid w:val="00B00721"/>
    <w:rsid w:val="00B01835"/>
    <w:rsid w:val="00B1638B"/>
    <w:rsid w:val="00B215C3"/>
    <w:rsid w:val="00B43181"/>
    <w:rsid w:val="00B45AFE"/>
    <w:rsid w:val="00B4634F"/>
    <w:rsid w:val="00B647ED"/>
    <w:rsid w:val="00B65692"/>
    <w:rsid w:val="00B65D52"/>
    <w:rsid w:val="00B66914"/>
    <w:rsid w:val="00B80F53"/>
    <w:rsid w:val="00B8373F"/>
    <w:rsid w:val="00B84824"/>
    <w:rsid w:val="00BA3568"/>
    <w:rsid w:val="00BA6B3E"/>
    <w:rsid w:val="00BB101E"/>
    <w:rsid w:val="00BB1409"/>
    <w:rsid w:val="00BC36A0"/>
    <w:rsid w:val="00BC45E3"/>
    <w:rsid w:val="00BE531F"/>
    <w:rsid w:val="00C00A96"/>
    <w:rsid w:val="00C02299"/>
    <w:rsid w:val="00C039A7"/>
    <w:rsid w:val="00C04496"/>
    <w:rsid w:val="00C05725"/>
    <w:rsid w:val="00C1678D"/>
    <w:rsid w:val="00C22B2C"/>
    <w:rsid w:val="00C50128"/>
    <w:rsid w:val="00C73117"/>
    <w:rsid w:val="00C827FD"/>
    <w:rsid w:val="00CA3DC7"/>
    <w:rsid w:val="00CC00AB"/>
    <w:rsid w:val="00CC116C"/>
    <w:rsid w:val="00CC33EB"/>
    <w:rsid w:val="00CC6347"/>
    <w:rsid w:val="00CD1A58"/>
    <w:rsid w:val="00CD259E"/>
    <w:rsid w:val="00CE18C6"/>
    <w:rsid w:val="00CE1EAB"/>
    <w:rsid w:val="00CF3EB6"/>
    <w:rsid w:val="00CF5E44"/>
    <w:rsid w:val="00D0128D"/>
    <w:rsid w:val="00D109CE"/>
    <w:rsid w:val="00D1425D"/>
    <w:rsid w:val="00D21765"/>
    <w:rsid w:val="00D323E6"/>
    <w:rsid w:val="00D35A44"/>
    <w:rsid w:val="00D43292"/>
    <w:rsid w:val="00D46E25"/>
    <w:rsid w:val="00D47F80"/>
    <w:rsid w:val="00D56B85"/>
    <w:rsid w:val="00D76E5F"/>
    <w:rsid w:val="00D80CBE"/>
    <w:rsid w:val="00D94CBF"/>
    <w:rsid w:val="00DC6009"/>
    <w:rsid w:val="00DC7D8F"/>
    <w:rsid w:val="00DD18AB"/>
    <w:rsid w:val="00DD28F6"/>
    <w:rsid w:val="00DD562B"/>
    <w:rsid w:val="00E1065D"/>
    <w:rsid w:val="00E2117D"/>
    <w:rsid w:val="00E245B4"/>
    <w:rsid w:val="00E32164"/>
    <w:rsid w:val="00E43E69"/>
    <w:rsid w:val="00E44EB3"/>
    <w:rsid w:val="00E56C61"/>
    <w:rsid w:val="00E57091"/>
    <w:rsid w:val="00E574AB"/>
    <w:rsid w:val="00E6010A"/>
    <w:rsid w:val="00E66BC4"/>
    <w:rsid w:val="00E7201C"/>
    <w:rsid w:val="00E7603C"/>
    <w:rsid w:val="00E956D2"/>
    <w:rsid w:val="00EA2E32"/>
    <w:rsid w:val="00EC2FA9"/>
    <w:rsid w:val="00EE7EEF"/>
    <w:rsid w:val="00F15F9B"/>
    <w:rsid w:val="00F35448"/>
    <w:rsid w:val="00F424F3"/>
    <w:rsid w:val="00F75EC6"/>
    <w:rsid w:val="00F81209"/>
    <w:rsid w:val="00F92C01"/>
    <w:rsid w:val="00F930CD"/>
    <w:rsid w:val="00FA0745"/>
    <w:rsid w:val="00FA3E14"/>
    <w:rsid w:val="00FB5034"/>
    <w:rsid w:val="00FD4EDF"/>
    <w:rsid w:val="00FE1A5D"/>
    <w:rsid w:val="00FE5D2B"/>
    <w:rsid w:val="00FF4259"/>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6DF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22"/>
    <w:pPr>
      <w:widowControl w:val="0"/>
      <w:autoSpaceDE w:val="0"/>
      <w:autoSpaceDN w:val="0"/>
      <w:adjustRightInd w:val="0"/>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397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97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97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97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97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974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974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974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974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97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97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97422"/>
    <w:rPr>
      <w:rFonts w:eastAsiaTheme="majorEastAsia" w:cstheme="majorBidi"/>
      <w:i/>
      <w:iCs/>
      <w:color w:val="0F4761" w:themeColor="accent1" w:themeShade="BF"/>
    </w:rPr>
  </w:style>
  <w:style w:type="character" w:customStyle="1" w:styleId="Heading5Char">
    <w:name w:val="Heading 5 Char"/>
    <w:basedOn w:val="DefaultParagraphFont"/>
    <w:link w:val="Heading5"/>
    <w:rsid w:val="00397422"/>
    <w:rPr>
      <w:rFonts w:eastAsiaTheme="majorEastAsia" w:cstheme="majorBidi"/>
      <w:color w:val="0F4761" w:themeColor="accent1" w:themeShade="BF"/>
    </w:rPr>
  </w:style>
  <w:style w:type="character" w:customStyle="1" w:styleId="Heading6Char">
    <w:name w:val="Heading 6 Char"/>
    <w:basedOn w:val="DefaultParagraphFont"/>
    <w:link w:val="Heading6"/>
    <w:rsid w:val="00397422"/>
    <w:rPr>
      <w:rFonts w:eastAsiaTheme="majorEastAsia" w:cstheme="majorBidi"/>
      <w:i/>
      <w:iCs/>
      <w:color w:val="595959" w:themeColor="text1" w:themeTint="A6"/>
    </w:rPr>
  </w:style>
  <w:style w:type="character" w:customStyle="1" w:styleId="Heading7Char">
    <w:name w:val="Heading 7 Char"/>
    <w:basedOn w:val="DefaultParagraphFont"/>
    <w:link w:val="Heading7"/>
    <w:rsid w:val="00397422"/>
    <w:rPr>
      <w:rFonts w:eastAsiaTheme="majorEastAsia" w:cstheme="majorBidi"/>
      <w:color w:val="595959" w:themeColor="text1" w:themeTint="A6"/>
    </w:rPr>
  </w:style>
  <w:style w:type="character" w:customStyle="1" w:styleId="Heading8Char">
    <w:name w:val="Heading 8 Char"/>
    <w:basedOn w:val="DefaultParagraphFont"/>
    <w:link w:val="Heading8"/>
    <w:rsid w:val="00397422"/>
    <w:rPr>
      <w:rFonts w:eastAsiaTheme="majorEastAsia" w:cstheme="majorBidi"/>
      <w:i/>
      <w:iCs/>
      <w:color w:val="272727" w:themeColor="text1" w:themeTint="D8"/>
    </w:rPr>
  </w:style>
  <w:style w:type="character" w:customStyle="1" w:styleId="Heading9Char">
    <w:name w:val="Heading 9 Char"/>
    <w:basedOn w:val="DefaultParagraphFont"/>
    <w:link w:val="Heading9"/>
    <w:rsid w:val="00397422"/>
    <w:rPr>
      <w:rFonts w:eastAsiaTheme="majorEastAsia" w:cstheme="majorBidi"/>
      <w:color w:val="272727" w:themeColor="text1" w:themeTint="D8"/>
    </w:rPr>
  </w:style>
  <w:style w:type="paragraph" w:styleId="Title">
    <w:name w:val="Title"/>
    <w:basedOn w:val="Normal"/>
    <w:next w:val="Normal"/>
    <w:link w:val="TitleChar"/>
    <w:uiPriority w:val="10"/>
    <w:qFormat/>
    <w:rsid w:val="003974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422"/>
    <w:pPr>
      <w:spacing w:before="160"/>
      <w:jc w:val="center"/>
    </w:pPr>
    <w:rPr>
      <w:i/>
      <w:iCs/>
      <w:color w:val="404040" w:themeColor="text1" w:themeTint="BF"/>
    </w:rPr>
  </w:style>
  <w:style w:type="character" w:customStyle="1" w:styleId="QuoteChar">
    <w:name w:val="Quote Char"/>
    <w:basedOn w:val="DefaultParagraphFont"/>
    <w:link w:val="Quote"/>
    <w:uiPriority w:val="29"/>
    <w:rsid w:val="00397422"/>
    <w:rPr>
      <w:i/>
      <w:iCs/>
      <w:color w:val="404040" w:themeColor="text1" w:themeTint="BF"/>
    </w:rPr>
  </w:style>
  <w:style w:type="paragraph" w:styleId="ListParagraph">
    <w:name w:val="List Paragraph"/>
    <w:basedOn w:val="Normal"/>
    <w:uiPriority w:val="34"/>
    <w:qFormat/>
    <w:rsid w:val="00397422"/>
    <w:pPr>
      <w:ind w:left="720"/>
      <w:contextualSpacing/>
    </w:pPr>
  </w:style>
  <w:style w:type="character" w:styleId="IntenseEmphasis">
    <w:name w:val="Intense Emphasis"/>
    <w:basedOn w:val="DefaultParagraphFont"/>
    <w:uiPriority w:val="21"/>
    <w:qFormat/>
    <w:rsid w:val="00397422"/>
    <w:rPr>
      <w:i/>
      <w:iCs/>
      <w:color w:val="0F4761" w:themeColor="accent1" w:themeShade="BF"/>
    </w:rPr>
  </w:style>
  <w:style w:type="paragraph" w:styleId="IntenseQuote">
    <w:name w:val="Intense Quote"/>
    <w:basedOn w:val="Normal"/>
    <w:next w:val="Normal"/>
    <w:link w:val="IntenseQuoteChar"/>
    <w:uiPriority w:val="30"/>
    <w:qFormat/>
    <w:rsid w:val="00397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422"/>
    <w:rPr>
      <w:i/>
      <w:iCs/>
      <w:color w:val="0F4761" w:themeColor="accent1" w:themeShade="BF"/>
    </w:rPr>
  </w:style>
  <w:style w:type="character" w:styleId="IntenseReference">
    <w:name w:val="Intense Reference"/>
    <w:basedOn w:val="DefaultParagraphFont"/>
    <w:uiPriority w:val="32"/>
    <w:qFormat/>
    <w:rsid w:val="00397422"/>
    <w:rPr>
      <w:b/>
      <w:bCs/>
      <w:smallCaps/>
      <w:color w:val="0F4761" w:themeColor="accent1" w:themeShade="BF"/>
      <w:spacing w:val="5"/>
    </w:rPr>
  </w:style>
  <w:style w:type="paragraph" w:styleId="Footer">
    <w:name w:val="footer"/>
    <w:basedOn w:val="Normal"/>
    <w:link w:val="FooterChar"/>
    <w:rsid w:val="00397422"/>
    <w:pPr>
      <w:tabs>
        <w:tab w:val="center" w:pos="4320"/>
        <w:tab w:val="right" w:pos="8640"/>
      </w:tabs>
    </w:pPr>
  </w:style>
  <w:style w:type="character" w:customStyle="1" w:styleId="FooterChar">
    <w:name w:val="Footer Char"/>
    <w:basedOn w:val="DefaultParagraphFont"/>
    <w:link w:val="Footer"/>
    <w:rsid w:val="00397422"/>
    <w:rPr>
      <w:rFonts w:ascii="Times New Roman" w:eastAsia="Times New Roman" w:hAnsi="Times New Roman" w:cs="Times New Roman"/>
      <w:kern w:val="0"/>
      <w:szCs w:val="20"/>
      <w14:ligatures w14:val="none"/>
    </w:rPr>
  </w:style>
  <w:style w:type="character" w:styleId="PageNumber">
    <w:name w:val="page number"/>
    <w:basedOn w:val="DefaultParagraphFont"/>
    <w:rsid w:val="00397422"/>
  </w:style>
  <w:style w:type="character" w:customStyle="1" w:styleId="DeltaViewInsertion">
    <w:name w:val="DeltaView Insertion"/>
    <w:rsid w:val="00397422"/>
    <w:rPr>
      <w:color w:val="0000FF"/>
      <w:spacing w:val="0"/>
      <w:u w:val="double"/>
    </w:rPr>
  </w:style>
  <w:style w:type="character" w:customStyle="1" w:styleId="DeltaViewDeletion">
    <w:name w:val="DeltaView Deletion"/>
    <w:rsid w:val="00397422"/>
    <w:rPr>
      <w:strike/>
      <w:color w:val="FF0000"/>
      <w:spacing w:val="0"/>
    </w:rPr>
  </w:style>
  <w:style w:type="character" w:customStyle="1" w:styleId="DeltaViewMoveDestination">
    <w:name w:val="DeltaView Move Destination"/>
    <w:rsid w:val="00397422"/>
    <w:rPr>
      <w:color w:val="00C000"/>
      <w:spacing w:val="0"/>
      <w:u w:val="double"/>
    </w:rPr>
  </w:style>
  <w:style w:type="paragraph" w:styleId="Header">
    <w:name w:val="header"/>
    <w:basedOn w:val="Normal"/>
    <w:link w:val="HeaderChar"/>
    <w:uiPriority w:val="99"/>
    <w:unhideWhenUsed/>
    <w:rsid w:val="00397422"/>
    <w:pPr>
      <w:tabs>
        <w:tab w:val="center" w:pos="4680"/>
        <w:tab w:val="right" w:pos="9360"/>
      </w:tabs>
    </w:pPr>
  </w:style>
  <w:style w:type="character" w:customStyle="1" w:styleId="HeaderChar">
    <w:name w:val="Header Char"/>
    <w:basedOn w:val="DefaultParagraphFont"/>
    <w:link w:val="Header"/>
    <w:uiPriority w:val="99"/>
    <w:rsid w:val="00397422"/>
    <w:rPr>
      <w:rFonts w:ascii="Times New Roman" w:eastAsia="Times New Roman" w:hAnsi="Times New Roman" w:cs="Times New Roman"/>
      <w:kern w:val="0"/>
      <w:szCs w:val="20"/>
      <w14:ligatures w14:val="none"/>
    </w:rPr>
  </w:style>
  <w:style w:type="paragraph" w:customStyle="1" w:styleId="slk-block">
    <w:name w:val="slk-block"/>
    <w:basedOn w:val="Normal"/>
    <w:rsid w:val="00397422"/>
    <w:pPr>
      <w:widowControl/>
      <w:autoSpaceDE/>
      <w:autoSpaceDN/>
      <w:adjustRightInd/>
      <w:spacing w:after="240"/>
      <w:jc w:val="both"/>
    </w:pPr>
    <w:rPr>
      <w:szCs w:val="24"/>
    </w:rPr>
  </w:style>
  <w:style w:type="paragraph" w:customStyle="1" w:styleId="slk-bodj">
    <w:name w:val="slk-bodj"/>
    <w:basedOn w:val="Normal"/>
    <w:rsid w:val="00397422"/>
    <w:pPr>
      <w:widowControl/>
      <w:autoSpaceDE/>
      <w:autoSpaceDN/>
      <w:adjustRightInd/>
      <w:spacing w:after="240"/>
      <w:ind w:firstLine="720"/>
      <w:jc w:val="both"/>
    </w:pPr>
    <w:rPr>
      <w:szCs w:val="24"/>
    </w:rPr>
  </w:style>
  <w:style w:type="paragraph" w:styleId="BalloonText">
    <w:name w:val="Balloon Text"/>
    <w:basedOn w:val="Normal"/>
    <w:link w:val="BalloonTextChar"/>
    <w:uiPriority w:val="99"/>
    <w:semiHidden/>
    <w:unhideWhenUsed/>
    <w:rsid w:val="00397422"/>
    <w:rPr>
      <w:rFonts w:ascii="Tahoma" w:hAnsi="Tahoma" w:cs="Tahoma"/>
      <w:sz w:val="16"/>
      <w:szCs w:val="16"/>
    </w:rPr>
  </w:style>
  <w:style w:type="character" w:customStyle="1" w:styleId="BalloonTextChar">
    <w:name w:val="Balloon Text Char"/>
    <w:basedOn w:val="DefaultParagraphFont"/>
    <w:link w:val="BalloonText"/>
    <w:uiPriority w:val="99"/>
    <w:semiHidden/>
    <w:rsid w:val="00397422"/>
    <w:rPr>
      <w:rFonts w:ascii="Tahoma" w:eastAsia="Times New Roman" w:hAnsi="Tahoma" w:cs="Tahoma"/>
      <w:kern w:val="0"/>
      <w:sz w:val="16"/>
      <w:szCs w:val="16"/>
      <w14:ligatures w14:val="none"/>
    </w:rPr>
  </w:style>
  <w:style w:type="character" w:styleId="Strong">
    <w:name w:val="Strong"/>
    <w:uiPriority w:val="22"/>
    <w:qFormat/>
    <w:rsid w:val="00397422"/>
    <w:rPr>
      <w:b/>
      <w:bCs/>
    </w:rPr>
  </w:style>
  <w:style w:type="character" w:styleId="CommentReference">
    <w:name w:val="annotation reference"/>
    <w:unhideWhenUsed/>
    <w:rsid w:val="00397422"/>
    <w:rPr>
      <w:sz w:val="16"/>
      <w:szCs w:val="16"/>
    </w:rPr>
  </w:style>
  <w:style w:type="paragraph" w:styleId="CommentText">
    <w:name w:val="annotation text"/>
    <w:basedOn w:val="Normal"/>
    <w:link w:val="CommentTextChar"/>
    <w:unhideWhenUsed/>
    <w:rsid w:val="00397422"/>
    <w:rPr>
      <w:sz w:val="20"/>
    </w:rPr>
  </w:style>
  <w:style w:type="character" w:customStyle="1" w:styleId="CommentTextChar">
    <w:name w:val="Comment Text Char"/>
    <w:basedOn w:val="DefaultParagraphFont"/>
    <w:link w:val="CommentText"/>
    <w:rsid w:val="0039742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7422"/>
    <w:rPr>
      <w:b/>
      <w:bCs/>
    </w:rPr>
  </w:style>
  <w:style w:type="character" w:customStyle="1" w:styleId="CommentSubjectChar">
    <w:name w:val="Comment Subject Char"/>
    <w:basedOn w:val="CommentTextChar"/>
    <w:link w:val="CommentSubject"/>
    <w:uiPriority w:val="99"/>
    <w:semiHidden/>
    <w:rsid w:val="00397422"/>
    <w:rPr>
      <w:rFonts w:ascii="Times New Roman" w:eastAsia="Times New Roman" w:hAnsi="Times New Roman" w:cs="Times New Roman"/>
      <w:b/>
      <w:bCs/>
      <w:kern w:val="0"/>
      <w:sz w:val="20"/>
      <w:szCs w:val="20"/>
      <w14:ligatures w14:val="none"/>
    </w:rPr>
  </w:style>
  <w:style w:type="character" w:customStyle="1" w:styleId="text">
    <w:name w:val="text"/>
    <w:rsid w:val="00397422"/>
  </w:style>
  <w:style w:type="character" w:customStyle="1" w:styleId="number">
    <w:name w:val="number"/>
    <w:rsid w:val="00397422"/>
  </w:style>
  <w:style w:type="character" w:customStyle="1" w:styleId="emdash">
    <w:name w:val="emdash"/>
    <w:rsid w:val="00397422"/>
  </w:style>
  <w:style w:type="character" w:styleId="Hyperlink">
    <w:name w:val="Hyperlink"/>
    <w:uiPriority w:val="99"/>
    <w:unhideWhenUsed/>
    <w:rsid w:val="00397422"/>
    <w:rPr>
      <w:color w:val="0000FF"/>
      <w:u w:val="single"/>
    </w:rPr>
  </w:style>
  <w:style w:type="paragraph" w:styleId="FootnoteText">
    <w:name w:val="footnote text"/>
    <w:basedOn w:val="Normal"/>
    <w:link w:val="FootnoteTextChar"/>
    <w:uiPriority w:val="99"/>
    <w:semiHidden/>
    <w:unhideWhenUsed/>
    <w:rsid w:val="00397422"/>
    <w:rPr>
      <w:sz w:val="20"/>
    </w:rPr>
  </w:style>
  <w:style w:type="character" w:customStyle="1" w:styleId="FootnoteTextChar">
    <w:name w:val="Footnote Text Char"/>
    <w:basedOn w:val="DefaultParagraphFont"/>
    <w:link w:val="FootnoteText"/>
    <w:uiPriority w:val="99"/>
    <w:semiHidden/>
    <w:rsid w:val="00397422"/>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397422"/>
    <w:rPr>
      <w:vertAlign w:val="superscript"/>
    </w:rPr>
  </w:style>
  <w:style w:type="paragraph" w:styleId="Revision">
    <w:name w:val="Revision"/>
    <w:hidden/>
    <w:uiPriority w:val="99"/>
    <w:semiHidden/>
    <w:rsid w:val="00397422"/>
    <w:pPr>
      <w:spacing w:after="0" w:line="240" w:lineRule="auto"/>
    </w:pPr>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397422"/>
    <w:pPr>
      <w:widowControl/>
      <w:autoSpaceDE/>
      <w:autoSpaceDN/>
      <w:adjustRightInd/>
      <w:spacing w:before="100" w:beforeAutospacing="1" w:after="100" w:afterAutospacing="1"/>
    </w:pPr>
    <w:rPr>
      <w:szCs w:val="24"/>
    </w:rPr>
  </w:style>
  <w:style w:type="paragraph" w:customStyle="1" w:styleId="DocID">
    <w:name w:val="DocID"/>
    <w:basedOn w:val="Footer"/>
    <w:next w:val="Footer"/>
    <w:link w:val="DocIDChar"/>
    <w:rsid w:val="00397422"/>
    <w:pPr>
      <w:widowControl/>
      <w:tabs>
        <w:tab w:val="clear" w:pos="4320"/>
        <w:tab w:val="clear" w:pos="8640"/>
      </w:tabs>
      <w:outlineLvl w:val="1"/>
    </w:pPr>
    <w:rPr>
      <w:rFonts w:ascii="Nunito Sans Light" w:hAnsi="Nunito Sans Light"/>
      <w:sz w:val="18"/>
    </w:rPr>
  </w:style>
  <w:style w:type="character" w:customStyle="1" w:styleId="DocIDChar">
    <w:name w:val="DocID Char"/>
    <w:link w:val="DocID"/>
    <w:rsid w:val="00397422"/>
    <w:rPr>
      <w:rFonts w:ascii="Nunito Sans Light" w:eastAsia="Times New Roman" w:hAnsi="Nunito Sans Light" w:cs="Times New Roman"/>
      <w:kern w:val="0"/>
      <w:sz w:val="18"/>
      <w:szCs w:val="20"/>
      <w:lang w:val="en-US" w:eastAsia="en-US"/>
      <w14:ligatures w14:val="none"/>
    </w:rPr>
  </w:style>
  <w:style w:type="paragraph" w:customStyle="1" w:styleId="pf0">
    <w:name w:val="pf0"/>
    <w:basedOn w:val="Normal"/>
    <w:rsid w:val="00397422"/>
    <w:pPr>
      <w:widowControl/>
      <w:autoSpaceDE/>
      <w:autoSpaceDN/>
      <w:adjustRightInd/>
      <w:spacing w:before="100" w:beforeAutospacing="1" w:after="100" w:afterAutospacing="1"/>
    </w:pPr>
    <w:rPr>
      <w:szCs w:val="24"/>
    </w:rPr>
  </w:style>
  <w:style w:type="character" w:customStyle="1" w:styleId="cf01">
    <w:name w:val="cf01"/>
    <w:rsid w:val="00397422"/>
    <w:rPr>
      <w:rFonts w:ascii="Segoe UI" w:hAnsi="Segoe UI" w:cs="Segoe UI" w:hint="default"/>
      <w:sz w:val="18"/>
      <w:szCs w:val="18"/>
    </w:rPr>
  </w:style>
  <w:style w:type="character" w:styleId="UnresolvedMention">
    <w:name w:val="Unresolved Mention"/>
    <w:uiPriority w:val="99"/>
    <w:semiHidden/>
    <w:unhideWhenUsed/>
    <w:rsid w:val="00397422"/>
    <w:rPr>
      <w:color w:val="605E5C"/>
      <w:shd w:val="clear" w:color="auto" w:fill="E1DFDD"/>
    </w:rPr>
  </w:style>
  <w:style w:type="character" w:styleId="FollowedHyperlink">
    <w:name w:val="FollowedHyperlink"/>
    <w:basedOn w:val="DefaultParagraphFont"/>
    <w:uiPriority w:val="99"/>
    <w:semiHidden/>
    <w:unhideWhenUsed/>
    <w:rsid w:val="003974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ACTIVE!30173691.2</documentid>
  <senderid>KRERES</senderid>
  <senderemail>KRERES@BECKERLAWYERS.COM</senderemail>
  <lastmodified>2026-01-11T16:10:00.0000000-05:00</lastmodified>
  <database>ACTIVE</database>
</properties>
</file>

<file path=customXml/itemProps1.xml><?xml version="1.0" encoding="utf-8"?>
<ds:datastoreItem xmlns:ds="http://schemas.openxmlformats.org/officeDocument/2006/customXml" ds:itemID="{29389B8D-4449-43D7-AAF5-34E552D52C9E}">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44131</Words>
  <Characters>228600</Characters>
  <Application>Microsoft Office Word</Application>
  <DocSecurity>0</DocSecurity>
  <PresentationFormat/>
  <Lines>3810</Lines>
  <Paragraphs>1122</Paragraphs>
  <Slides>0</Slides>
  <Notes>0</Notes>
  <HiddenSlides>0</HiddenSlides>
  <MMClips>0</MMClips>
  <ScaleCrop>false</ScaleCrop>
  <Company/>
  <LinksUpToDate>false</LinksUpToDate>
  <CharactersWithSpaces>271609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2026-01-11T21:11:33Z</cp:lastPrinted>
  <dcterms:created xsi:type="dcterms:W3CDTF">2026-01-11T21:11:00Z</dcterms:created>
  <dcterms:modified xsi:type="dcterms:W3CDTF">2026-01-11T21:11:00Z</dcterms:modified>
</cp:coreProperties>
</file>